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83C" w:rsidRDefault="0086483C" w:rsidP="0086483C">
      <w:pPr>
        <w:rPr>
          <w:rFonts w:ascii="Times New Roman" w:eastAsia="Times New Roman" w:hAnsi="Times New Roman" w:cs="Times New Roman"/>
          <w:color w:val="000000"/>
          <w:sz w:val="28"/>
          <w:szCs w:val="28"/>
        </w:rPr>
      </w:pPr>
      <w:bookmarkStart w:id="0" w:name="_GoBack"/>
      <w:r w:rsidRPr="0086483C">
        <w:rPr>
          <w:rFonts w:ascii="Times New Roman" w:eastAsia="Times New Roman" w:hAnsi="Times New Roman" w:cs="Times New Roman"/>
          <w:noProof/>
          <w:color w:val="000000"/>
          <w:sz w:val="28"/>
          <w:szCs w:val="28"/>
        </w:rPr>
        <w:drawing>
          <wp:inline distT="0" distB="0" distL="0" distR="0">
            <wp:extent cx="6474460" cy="9111766"/>
            <wp:effectExtent l="0" t="0" r="2540" b="0"/>
            <wp:docPr id="1" name="Рисунок 1" descr="C:\Users\Администратор\Desktop\2021-06-23_11-01-56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2021-06-23_11-01-56_winscan_to_pdf..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1608" cy="9121825"/>
                    </a:xfrm>
                    <a:prstGeom prst="rect">
                      <a:avLst/>
                    </a:prstGeom>
                    <a:noFill/>
                    <a:ln>
                      <a:noFill/>
                    </a:ln>
                  </pic:spPr>
                </pic:pic>
              </a:graphicData>
            </a:graphic>
          </wp:inline>
        </w:drawing>
      </w:r>
      <w:bookmarkEnd w:id="0"/>
    </w:p>
    <w:p w:rsidR="0086483C" w:rsidRDefault="0086483C" w:rsidP="00776A03">
      <w:pPr>
        <w:jc w:val="both"/>
        <w:rPr>
          <w:rFonts w:ascii="Times New Roman" w:eastAsia="Times New Roman" w:hAnsi="Times New Roman" w:cs="Times New Roman"/>
          <w:color w:val="000000"/>
          <w:sz w:val="28"/>
          <w:szCs w:val="28"/>
        </w:rPr>
      </w:pPr>
    </w:p>
    <w:p w:rsidR="00EB27F6" w:rsidRDefault="00145A60" w:rsidP="00776A03">
      <w:pPr>
        <w:jc w:val="both"/>
        <w:rPr>
          <w:rFonts w:ascii="Times New Roman" w:eastAsia="Times New Roman" w:hAnsi="Times New Roman" w:cs="Times New Roman"/>
          <w:color w:val="000000"/>
          <w:sz w:val="28"/>
          <w:szCs w:val="28"/>
        </w:rPr>
      </w:pPr>
      <w:r w:rsidRPr="006E1FAD">
        <w:rPr>
          <w:rFonts w:ascii="Times New Roman" w:eastAsia="Times New Roman" w:hAnsi="Times New Roman" w:cs="Times New Roman"/>
          <w:color w:val="000000"/>
          <w:sz w:val="28"/>
          <w:szCs w:val="28"/>
        </w:rPr>
        <w:t>согласно </w:t>
      </w:r>
      <w:hyperlink r:id="rId9" w:tgtFrame="_blank" w:history="1">
        <w:r w:rsidRPr="006E1FAD">
          <w:rPr>
            <w:rFonts w:ascii="Times New Roman" w:eastAsia="Times New Roman" w:hAnsi="Times New Roman" w:cs="Times New Roman"/>
            <w:color w:val="0000FF"/>
            <w:sz w:val="28"/>
            <w:szCs w:val="28"/>
            <w:u w:val="single"/>
          </w:rPr>
          <w:t>Положению об общем собрании работников ДОУ</w:t>
        </w:r>
      </w:hyperlink>
      <w:r w:rsidRPr="006E1FAD">
        <w:rPr>
          <w:rFonts w:ascii="Times New Roman" w:eastAsia="Times New Roman" w:hAnsi="Times New Roman" w:cs="Times New Roman"/>
          <w:color w:val="000000"/>
          <w:sz w:val="28"/>
          <w:szCs w:val="28"/>
        </w:rPr>
        <w:t>, и по согласованию с профсоюзным комитетом дошкольного образовательного учреждения.</w:t>
      </w:r>
    </w:p>
    <w:p w:rsidR="00EB27F6" w:rsidRDefault="00145A60" w:rsidP="00EB27F6">
      <w:pPr>
        <w:jc w:val="both"/>
        <w:rPr>
          <w:rFonts w:ascii="Times New Roman" w:eastAsia="Times New Roman" w:hAnsi="Times New Roman" w:cs="Times New Roman"/>
          <w:color w:val="000000"/>
          <w:sz w:val="28"/>
          <w:szCs w:val="28"/>
        </w:rPr>
      </w:pPr>
      <w:r w:rsidRPr="006E1FAD">
        <w:rPr>
          <w:rFonts w:ascii="Times New Roman" w:eastAsia="Times New Roman" w:hAnsi="Times New Roman" w:cs="Times New Roman"/>
          <w:color w:val="000000"/>
          <w:sz w:val="28"/>
          <w:szCs w:val="28"/>
        </w:rPr>
        <w:t xml:space="preserve">      </w:t>
      </w:r>
      <w:r w:rsidR="009A2BD9">
        <w:rPr>
          <w:rFonts w:ascii="Times New Roman" w:eastAsia="Times New Roman" w:hAnsi="Times New Roman" w:cs="Times New Roman"/>
          <w:color w:val="000000"/>
          <w:sz w:val="28"/>
          <w:szCs w:val="28"/>
        </w:rPr>
        <w:t xml:space="preserve">   </w:t>
      </w:r>
      <w:r w:rsidRPr="006E1FAD">
        <w:rPr>
          <w:rFonts w:ascii="Times New Roman" w:eastAsia="Times New Roman" w:hAnsi="Times New Roman" w:cs="Times New Roman"/>
          <w:color w:val="000000"/>
          <w:sz w:val="28"/>
          <w:szCs w:val="28"/>
        </w:rPr>
        <w:t>1.6. Ответственность за соблюдение настоящих Правил едины для всех членов трудового коллектива дошкольного образовательного учреждения.</w:t>
      </w:r>
    </w:p>
    <w:p w:rsidR="00EB27F6" w:rsidRPr="00EB27F6" w:rsidRDefault="00EB27F6" w:rsidP="00EB27F6">
      <w:pPr>
        <w:jc w:val="both"/>
        <w:rPr>
          <w:rFonts w:ascii="Times New Roman" w:eastAsia="Times New Roman" w:hAnsi="Times New Roman" w:cs="Times New Roman"/>
          <w:color w:val="000000"/>
          <w:sz w:val="28"/>
          <w:szCs w:val="28"/>
        </w:rPr>
      </w:pPr>
    </w:p>
    <w:p w:rsidR="000A3FF5" w:rsidRDefault="00145A60" w:rsidP="000A3FF5">
      <w:pPr>
        <w:ind w:firstLine="709"/>
        <w:jc w:val="center"/>
        <w:outlineLvl w:val="2"/>
        <w:rPr>
          <w:rFonts w:ascii="Times New Roman" w:eastAsia="Times New Roman" w:hAnsi="Times New Roman" w:cs="Times New Roman"/>
          <w:b/>
          <w:bCs/>
          <w:color w:val="000000"/>
          <w:sz w:val="28"/>
          <w:szCs w:val="28"/>
        </w:rPr>
      </w:pPr>
      <w:r w:rsidRPr="000A3FF5">
        <w:rPr>
          <w:rFonts w:ascii="Times New Roman" w:eastAsia="Times New Roman" w:hAnsi="Times New Roman" w:cs="Times New Roman"/>
          <w:b/>
          <w:bCs/>
          <w:color w:val="000000"/>
          <w:sz w:val="28"/>
          <w:szCs w:val="28"/>
        </w:rPr>
        <w:t>2. Порядок приема, отказа в приеме на работу, перевода,</w:t>
      </w:r>
    </w:p>
    <w:p w:rsidR="00145A60" w:rsidRDefault="00145A60" w:rsidP="000A3FF5">
      <w:pPr>
        <w:ind w:firstLine="709"/>
        <w:jc w:val="center"/>
        <w:outlineLvl w:val="2"/>
        <w:rPr>
          <w:rFonts w:ascii="Times New Roman" w:eastAsia="Times New Roman" w:hAnsi="Times New Roman" w:cs="Times New Roman"/>
          <w:b/>
          <w:bCs/>
          <w:color w:val="000000"/>
          <w:sz w:val="28"/>
          <w:szCs w:val="28"/>
        </w:rPr>
      </w:pPr>
      <w:r w:rsidRPr="000A3FF5">
        <w:rPr>
          <w:rFonts w:ascii="Times New Roman" w:eastAsia="Times New Roman" w:hAnsi="Times New Roman" w:cs="Times New Roman"/>
          <w:b/>
          <w:bCs/>
          <w:color w:val="000000"/>
          <w:sz w:val="28"/>
          <w:szCs w:val="28"/>
        </w:rPr>
        <w:t>отстранения и увольнения работников ДОУ</w:t>
      </w:r>
    </w:p>
    <w:p w:rsidR="000A3FF5" w:rsidRPr="000A3FF5" w:rsidRDefault="000A3FF5" w:rsidP="000A3FF5">
      <w:pPr>
        <w:ind w:firstLine="709"/>
        <w:jc w:val="center"/>
        <w:outlineLvl w:val="2"/>
        <w:rPr>
          <w:rFonts w:ascii="Times New Roman" w:eastAsia="Times New Roman" w:hAnsi="Times New Roman" w:cs="Times New Roman"/>
          <w:b/>
          <w:bCs/>
          <w:color w:val="000000"/>
          <w:sz w:val="28"/>
          <w:szCs w:val="28"/>
        </w:rPr>
      </w:pPr>
    </w:p>
    <w:p w:rsidR="00EB27F6" w:rsidRPr="000A3FF5" w:rsidRDefault="00145A60" w:rsidP="00EA166D">
      <w:pPr>
        <w:ind w:firstLine="709"/>
        <w:jc w:val="both"/>
        <w:rPr>
          <w:rFonts w:ascii="Times New Roman" w:eastAsia="Times New Roman" w:hAnsi="Times New Roman" w:cs="Times New Roman"/>
          <w:b/>
          <w:bCs/>
          <w:color w:val="000000"/>
          <w:sz w:val="28"/>
          <w:szCs w:val="28"/>
        </w:rPr>
      </w:pPr>
      <w:r w:rsidRPr="000A3FF5">
        <w:rPr>
          <w:rFonts w:ascii="Times New Roman" w:eastAsia="Times New Roman" w:hAnsi="Times New Roman" w:cs="Times New Roman"/>
          <w:color w:val="000000"/>
          <w:sz w:val="28"/>
          <w:szCs w:val="28"/>
        </w:rPr>
        <w:t>2.1. </w:t>
      </w:r>
      <w:r w:rsidRPr="000A3FF5">
        <w:rPr>
          <w:rFonts w:ascii="Times New Roman" w:eastAsia="Times New Roman" w:hAnsi="Times New Roman" w:cs="Times New Roman"/>
          <w:b/>
          <w:bCs/>
          <w:color w:val="000000"/>
          <w:sz w:val="28"/>
          <w:szCs w:val="28"/>
        </w:rPr>
        <w:t>Порядок приема на работу</w:t>
      </w:r>
    </w:p>
    <w:p w:rsidR="008A54D8"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2.1.1. Работники реализуют свое право на труд путем заключения трудового договора о работе в данном дошкольном образовательн</w:t>
      </w:r>
      <w:r w:rsidR="006C0212" w:rsidRPr="000A3FF5">
        <w:rPr>
          <w:rFonts w:ascii="Times New Roman" w:eastAsia="Times New Roman" w:hAnsi="Times New Roman" w:cs="Times New Roman"/>
          <w:color w:val="000000"/>
          <w:sz w:val="28"/>
          <w:szCs w:val="28"/>
        </w:rPr>
        <w:t>ом учреждении.</w:t>
      </w:r>
      <w:r w:rsidR="006C0212" w:rsidRPr="000A3FF5">
        <w:rPr>
          <w:rFonts w:ascii="Times New Roman" w:eastAsia="Times New Roman" w:hAnsi="Times New Roman" w:cs="Times New Roman"/>
          <w:color w:val="000000"/>
          <w:sz w:val="28"/>
          <w:szCs w:val="28"/>
        </w:rPr>
        <w:br/>
      </w:r>
      <w:r w:rsidR="000A3FF5">
        <w:rPr>
          <w:rFonts w:ascii="Times New Roman" w:eastAsia="Times New Roman" w:hAnsi="Times New Roman" w:cs="Times New Roman"/>
          <w:color w:val="000000"/>
          <w:sz w:val="28"/>
          <w:szCs w:val="28"/>
        </w:rPr>
        <w:t xml:space="preserve">          </w:t>
      </w:r>
      <w:r w:rsidRPr="000A3FF5">
        <w:rPr>
          <w:rFonts w:ascii="Times New Roman" w:eastAsia="Times New Roman" w:hAnsi="Times New Roman" w:cs="Times New Roman"/>
          <w:color w:val="000000"/>
          <w:sz w:val="28"/>
          <w:szCs w:val="28"/>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w:t>
      </w:r>
      <w:r w:rsidR="006C0212" w:rsidRPr="000A3FF5">
        <w:rPr>
          <w:rFonts w:ascii="Times New Roman" w:eastAsia="Times New Roman" w:hAnsi="Times New Roman" w:cs="Times New Roman"/>
          <w:color w:val="000000"/>
          <w:sz w:val="28"/>
          <w:szCs w:val="28"/>
        </w:rPr>
        <w:t>и, другой - у работника.</w:t>
      </w:r>
    </w:p>
    <w:p w:rsidR="008A54D8" w:rsidRDefault="008A54D8" w:rsidP="00EA166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45A60" w:rsidRPr="000A3FF5">
        <w:rPr>
          <w:rFonts w:ascii="Times New Roman" w:eastAsia="Times New Roman" w:hAnsi="Times New Roman" w:cs="Times New Roman"/>
          <w:color w:val="000000"/>
          <w:sz w:val="28"/>
          <w:szCs w:val="28"/>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2.1.4. </w:t>
      </w:r>
      <w:ins w:id="1" w:author="Unknown">
        <w:r w:rsidRPr="000A3FF5">
          <w:rPr>
            <w:rFonts w:ascii="Times New Roman" w:eastAsia="Times New Roman" w:hAnsi="Times New Roman" w:cs="Times New Roman"/>
            <w:color w:val="000000"/>
            <w:sz w:val="28"/>
            <w:szCs w:val="28"/>
          </w:rPr>
          <w:t>При приеме на работу сотрудник обязан предъявить администрации ДОУ:</w:t>
        </w:r>
      </w:ins>
    </w:p>
    <w:p w:rsidR="00145A60" w:rsidRPr="00224213" w:rsidRDefault="00145A60" w:rsidP="00EA166D">
      <w:pPr>
        <w:ind w:firstLine="709"/>
        <w:jc w:val="both"/>
        <w:rPr>
          <w:rFonts w:ascii="Times New Roman" w:eastAsia="Times New Roman" w:hAnsi="Times New Roman" w:cs="Times New Roman"/>
          <w:color w:val="FF0000"/>
          <w:sz w:val="28"/>
          <w:szCs w:val="28"/>
        </w:rPr>
      </w:pPr>
      <w:r w:rsidRPr="000A3FF5">
        <w:rPr>
          <w:rFonts w:ascii="Times New Roman" w:eastAsia="Times New Roman" w:hAnsi="Times New Roman" w:cs="Times New Roman"/>
          <w:color w:val="000000"/>
          <w:sz w:val="28"/>
          <w:szCs w:val="28"/>
        </w:rPr>
        <w:t>-</w:t>
      </w:r>
      <w:r w:rsidR="00224213">
        <w:rPr>
          <w:rFonts w:ascii="Times New Roman" w:eastAsia="Times New Roman" w:hAnsi="Times New Roman" w:cs="Times New Roman"/>
          <w:color w:val="000000"/>
          <w:sz w:val="28"/>
          <w:szCs w:val="28"/>
        </w:rPr>
        <w:t xml:space="preserve"> </w:t>
      </w:r>
      <w:r w:rsidRPr="00224213">
        <w:rPr>
          <w:rFonts w:ascii="Times New Roman" w:eastAsia="Times New Roman" w:hAnsi="Times New Roman" w:cs="Times New Roman"/>
          <w:color w:val="FF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45A60" w:rsidRPr="00224213" w:rsidRDefault="00145A60" w:rsidP="00EA166D">
      <w:pPr>
        <w:ind w:firstLine="709"/>
        <w:jc w:val="both"/>
        <w:rPr>
          <w:rFonts w:ascii="Times New Roman" w:eastAsia="Times New Roman" w:hAnsi="Times New Roman" w:cs="Times New Roman"/>
          <w:color w:val="FF0000"/>
          <w:sz w:val="28"/>
          <w:szCs w:val="28"/>
        </w:rPr>
      </w:pPr>
      <w:r w:rsidRPr="00224213">
        <w:rPr>
          <w:rFonts w:ascii="Times New Roman" w:eastAsia="Times New Roman" w:hAnsi="Times New Roman" w:cs="Times New Roman"/>
          <w:color w:val="FF0000"/>
          <w:sz w:val="28"/>
          <w:szCs w:val="28"/>
        </w:rPr>
        <w:t>-</w:t>
      </w:r>
      <w:r w:rsidR="00224213">
        <w:rPr>
          <w:rFonts w:ascii="Times New Roman" w:eastAsia="Times New Roman" w:hAnsi="Times New Roman" w:cs="Times New Roman"/>
          <w:color w:val="FF0000"/>
          <w:sz w:val="28"/>
          <w:szCs w:val="28"/>
        </w:rPr>
        <w:t xml:space="preserve"> </w:t>
      </w:r>
      <w:r w:rsidRPr="00224213">
        <w:rPr>
          <w:rFonts w:ascii="Times New Roman" w:eastAsia="Times New Roman" w:hAnsi="Times New Roman" w:cs="Times New Roman"/>
          <w:color w:val="FF0000"/>
          <w:sz w:val="28"/>
          <w:szCs w:val="28"/>
        </w:rPr>
        <w:t>паспорт или другой документ, удостоверяющий личность;</w:t>
      </w:r>
    </w:p>
    <w:p w:rsidR="00145A60" w:rsidRPr="00224213" w:rsidRDefault="00145A60" w:rsidP="00EA166D">
      <w:pPr>
        <w:ind w:firstLine="709"/>
        <w:jc w:val="both"/>
        <w:rPr>
          <w:rFonts w:ascii="Times New Roman" w:eastAsia="Times New Roman" w:hAnsi="Times New Roman" w:cs="Times New Roman"/>
          <w:color w:val="FF0000"/>
          <w:sz w:val="28"/>
          <w:szCs w:val="28"/>
        </w:rPr>
      </w:pPr>
      <w:r w:rsidRPr="00224213">
        <w:rPr>
          <w:rFonts w:ascii="Times New Roman" w:eastAsia="Times New Roman" w:hAnsi="Times New Roman" w:cs="Times New Roman"/>
          <w:color w:val="FF0000"/>
          <w:sz w:val="28"/>
          <w:szCs w:val="28"/>
        </w:rPr>
        <w:t>-</w:t>
      </w:r>
      <w:r w:rsidR="00224213">
        <w:rPr>
          <w:rFonts w:ascii="Times New Roman" w:eastAsia="Times New Roman" w:hAnsi="Times New Roman" w:cs="Times New Roman"/>
          <w:color w:val="FF0000"/>
          <w:sz w:val="28"/>
          <w:szCs w:val="28"/>
        </w:rPr>
        <w:t xml:space="preserve"> </w:t>
      </w:r>
      <w:r w:rsidRPr="00224213">
        <w:rPr>
          <w:rFonts w:ascii="Times New Roman" w:eastAsia="Times New Roman" w:hAnsi="Times New Roman" w:cs="Times New Roman"/>
          <w:color w:val="FF0000"/>
          <w:sz w:val="28"/>
          <w:szCs w:val="28"/>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rsidR="00145A60" w:rsidRPr="00224213" w:rsidRDefault="00145A60" w:rsidP="00EA166D">
      <w:pPr>
        <w:ind w:firstLine="709"/>
        <w:jc w:val="both"/>
        <w:rPr>
          <w:rFonts w:ascii="Times New Roman" w:eastAsia="Times New Roman" w:hAnsi="Times New Roman" w:cs="Times New Roman"/>
          <w:color w:val="FF0000"/>
          <w:sz w:val="28"/>
          <w:szCs w:val="28"/>
        </w:rPr>
      </w:pPr>
      <w:r w:rsidRPr="00224213">
        <w:rPr>
          <w:rFonts w:ascii="Times New Roman" w:eastAsia="Times New Roman" w:hAnsi="Times New Roman" w:cs="Times New Roman"/>
          <w:color w:val="FF0000"/>
          <w:sz w:val="28"/>
          <w:szCs w:val="28"/>
        </w:rPr>
        <w:t>-</w:t>
      </w:r>
      <w:r w:rsidR="00224213">
        <w:rPr>
          <w:rFonts w:ascii="Times New Roman" w:eastAsia="Times New Roman" w:hAnsi="Times New Roman" w:cs="Times New Roman"/>
          <w:color w:val="FF0000"/>
          <w:sz w:val="28"/>
          <w:szCs w:val="28"/>
        </w:rPr>
        <w:t xml:space="preserve">  </w:t>
      </w:r>
      <w:r w:rsidRPr="00224213">
        <w:rPr>
          <w:rFonts w:ascii="Times New Roman" w:eastAsia="Times New Roman" w:hAnsi="Times New Roman" w:cs="Times New Roman"/>
          <w:color w:val="FF0000"/>
          <w:sz w:val="28"/>
          <w:szCs w:val="28"/>
        </w:rPr>
        <w:t>страховое свидетельство государственного пенсионного страхования;</w:t>
      </w:r>
    </w:p>
    <w:p w:rsidR="00145A60" w:rsidRPr="00224213" w:rsidRDefault="00145A60" w:rsidP="00EA166D">
      <w:pPr>
        <w:ind w:firstLine="709"/>
        <w:jc w:val="both"/>
        <w:rPr>
          <w:rFonts w:ascii="Times New Roman" w:eastAsia="Times New Roman" w:hAnsi="Times New Roman" w:cs="Times New Roman"/>
          <w:color w:val="FF0000"/>
          <w:sz w:val="28"/>
          <w:szCs w:val="28"/>
        </w:rPr>
      </w:pPr>
      <w:r w:rsidRPr="00224213">
        <w:rPr>
          <w:rFonts w:ascii="Times New Roman" w:eastAsia="Times New Roman" w:hAnsi="Times New Roman" w:cs="Times New Roman"/>
          <w:color w:val="FF0000"/>
          <w:sz w:val="28"/>
          <w:szCs w:val="28"/>
        </w:rPr>
        <w:t>-</w:t>
      </w:r>
      <w:r w:rsidR="00224213">
        <w:rPr>
          <w:rFonts w:ascii="Times New Roman" w:eastAsia="Times New Roman" w:hAnsi="Times New Roman" w:cs="Times New Roman"/>
          <w:color w:val="FF0000"/>
          <w:sz w:val="28"/>
          <w:szCs w:val="28"/>
        </w:rPr>
        <w:t xml:space="preserve"> </w:t>
      </w:r>
      <w:r w:rsidRPr="00224213">
        <w:rPr>
          <w:rFonts w:ascii="Times New Roman" w:eastAsia="Times New Roman" w:hAnsi="Times New Roman" w:cs="Times New Roman"/>
          <w:color w:val="FF0000"/>
          <w:sz w:val="28"/>
          <w:szCs w:val="28"/>
        </w:rPr>
        <w:t>документ об образовании, квалификации, наличии специальных знаний;</w:t>
      </w:r>
    </w:p>
    <w:p w:rsidR="00145A60" w:rsidRPr="00224213" w:rsidRDefault="00145A60" w:rsidP="00EA166D">
      <w:pPr>
        <w:ind w:firstLine="709"/>
        <w:jc w:val="both"/>
        <w:rPr>
          <w:rFonts w:ascii="Times New Roman" w:eastAsia="Times New Roman" w:hAnsi="Times New Roman" w:cs="Times New Roman"/>
          <w:color w:val="FF0000"/>
          <w:sz w:val="28"/>
          <w:szCs w:val="28"/>
        </w:rPr>
      </w:pPr>
      <w:r w:rsidRPr="00224213">
        <w:rPr>
          <w:rFonts w:ascii="Times New Roman" w:eastAsia="Times New Roman" w:hAnsi="Times New Roman" w:cs="Times New Roman"/>
          <w:color w:val="FF0000"/>
          <w:sz w:val="28"/>
          <w:szCs w:val="28"/>
        </w:rPr>
        <w:t>-</w:t>
      </w:r>
      <w:r w:rsidR="00224213">
        <w:rPr>
          <w:rFonts w:ascii="Times New Roman" w:eastAsia="Times New Roman" w:hAnsi="Times New Roman" w:cs="Times New Roman"/>
          <w:color w:val="FF0000"/>
          <w:sz w:val="28"/>
          <w:szCs w:val="28"/>
        </w:rPr>
        <w:t xml:space="preserve"> </w:t>
      </w:r>
      <w:r w:rsidRPr="00224213">
        <w:rPr>
          <w:rFonts w:ascii="Times New Roman" w:eastAsia="Times New Roman" w:hAnsi="Times New Roman" w:cs="Times New Roman"/>
          <w:color w:val="FF0000"/>
          <w:sz w:val="28"/>
          <w:szCs w:val="28"/>
        </w:rPr>
        <w:t>копию аттестационного листа или приказа, удостоверения;</w:t>
      </w:r>
    </w:p>
    <w:p w:rsidR="00145A60" w:rsidRPr="00224213" w:rsidRDefault="00145A60" w:rsidP="00EA166D">
      <w:pPr>
        <w:ind w:firstLine="709"/>
        <w:jc w:val="both"/>
        <w:rPr>
          <w:rFonts w:ascii="Times New Roman" w:eastAsia="Times New Roman" w:hAnsi="Times New Roman" w:cs="Times New Roman"/>
          <w:color w:val="FF0000"/>
          <w:sz w:val="28"/>
          <w:szCs w:val="28"/>
        </w:rPr>
      </w:pPr>
      <w:r w:rsidRPr="00224213">
        <w:rPr>
          <w:rFonts w:ascii="Times New Roman" w:eastAsia="Times New Roman" w:hAnsi="Times New Roman" w:cs="Times New Roman"/>
          <w:color w:val="FF0000"/>
          <w:sz w:val="28"/>
          <w:szCs w:val="28"/>
        </w:rPr>
        <w:t>-</w:t>
      </w:r>
      <w:r w:rsidR="00224213">
        <w:rPr>
          <w:rFonts w:ascii="Times New Roman" w:eastAsia="Times New Roman" w:hAnsi="Times New Roman" w:cs="Times New Roman"/>
          <w:color w:val="FF0000"/>
          <w:sz w:val="28"/>
          <w:szCs w:val="28"/>
        </w:rPr>
        <w:t xml:space="preserve"> </w:t>
      </w:r>
      <w:r w:rsidRPr="00224213">
        <w:rPr>
          <w:rFonts w:ascii="Times New Roman" w:eastAsia="Times New Roman" w:hAnsi="Times New Roman" w:cs="Times New Roman"/>
          <w:color w:val="FF0000"/>
          <w:sz w:val="28"/>
          <w:szCs w:val="28"/>
        </w:rPr>
        <w:t>документ воинского учета - для военнообязанных и лиц, подлежащих призыву на военную службу;</w:t>
      </w:r>
    </w:p>
    <w:p w:rsidR="00145A60" w:rsidRPr="00224213" w:rsidRDefault="00145A60" w:rsidP="00EA166D">
      <w:pPr>
        <w:ind w:firstLine="709"/>
        <w:jc w:val="both"/>
        <w:rPr>
          <w:rFonts w:ascii="Times New Roman" w:eastAsia="Times New Roman" w:hAnsi="Times New Roman" w:cs="Times New Roman"/>
          <w:color w:val="FF0000"/>
          <w:sz w:val="28"/>
          <w:szCs w:val="28"/>
        </w:rPr>
      </w:pPr>
      <w:r w:rsidRPr="00224213">
        <w:rPr>
          <w:rFonts w:ascii="Times New Roman" w:eastAsia="Times New Roman" w:hAnsi="Times New Roman" w:cs="Times New Roman"/>
          <w:color w:val="FF0000"/>
          <w:sz w:val="28"/>
          <w:szCs w:val="28"/>
        </w:rPr>
        <w:t>-</w:t>
      </w:r>
      <w:r w:rsidR="00224213">
        <w:rPr>
          <w:rFonts w:ascii="Times New Roman" w:eastAsia="Times New Roman" w:hAnsi="Times New Roman" w:cs="Times New Roman"/>
          <w:color w:val="FF0000"/>
          <w:sz w:val="28"/>
          <w:szCs w:val="28"/>
        </w:rPr>
        <w:t xml:space="preserve"> </w:t>
      </w:r>
      <w:r w:rsidRPr="00224213">
        <w:rPr>
          <w:rFonts w:ascii="Times New Roman" w:eastAsia="Times New Roman" w:hAnsi="Times New Roman" w:cs="Times New Roman"/>
          <w:color w:val="FF0000"/>
          <w:sz w:val="28"/>
          <w:szCs w:val="28"/>
        </w:rPr>
        <w:t>идентификационный номер налогоплательщика (ИНН);</w:t>
      </w:r>
    </w:p>
    <w:p w:rsidR="00145A60" w:rsidRPr="00224213" w:rsidRDefault="00145A60" w:rsidP="00EA166D">
      <w:pPr>
        <w:ind w:firstLine="709"/>
        <w:jc w:val="both"/>
        <w:rPr>
          <w:rFonts w:ascii="Times New Roman" w:eastAsia="Times New Roman" w:hAnsi="Times New Roman" w:cs="Times New Roman"/>
          <w:color w:val="FF0000"/>
          <w:sz w:val="28"/>
          <w:szCs w:val="28"/>
        </w:rPr>
      </w:pPr>
      <w:r w:rsidRPr="00224213">
        <w:rPr>
          <w:rFonts w:ascii="Times New Roman" w:eastAsia="Times New Roman" w:hAnsi="Times New Roman" w:cs="Times New Roman"/>
          <w:color w:val="FF0000"/>
          <w:sz w:val="28"/>
          <w:szCs w:val="28"/>
        </w:rPr>
        <w:t>-</w:t>
      </w:r>
      <w:r w:rsidR="00224213">
        <w:rPr>
          <w:rFonts w:ascii="Times New Roman" w:eastAsia="Times New Roman" w:hAnsi="Times New Roman" w:cs="Times New Roman"/>
          <w:color w:val="FF0000"/>
          <w:sz w:val="28"/>
          <w:szCs w:val="28"/>
        </w:rPr>
        <w:t xml:space="preserve"> </w:t>
      </w:r>
      <w:r w:rsidRPr="00224213">
        <w:rPr>
          <w:rFonts w:ascii="Times New Roman" w:eastAsia="Times New Roman" w:hAnsi="Times New Roman" w:cs="Times New Roman"/>
          <w:color w:val="FF0000"/>
          <w:sz w:val="28"/>
          <w:szCs w:val="28"/>
        </w:rPr>
        <w:t>справку о наличии (отсутствии) судимости и (или) факта уголовного преследования либо о прекращении уголовного преследования.</w:t>
      </w:r>
    </w:p>
    <w:p w:rsidR="00F477F6" w:rsidRDefault="00145A60" w:rsidP="004D4000">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2.1.5. Лица, принимаемые на работу в ДОУ, требующую специальных знаний (педагогические, медицинские) в соответствии с ТКХ (т</w:t>
      </w:r>
      <w:r w:rsidR="004D4000">
        <w:rPr>
          <w:rFonts w:ascii="Times New Roman" w:eastAsia="Times New Roman" w:hAnsi="Times New Roman" w:cs="Times New Roman"/>
          <w:color w:val="000000"/>
          <w:sz w:val="28"/>
          <w:szCs w:val="28"/>
        </w:rPr>
        <w:t>ребованиями) или с Единым тариф</w:t>
      </w:r>
      <w:r w:rsidRPr="000A3FF5">
        <w:rPr>
          <w:rFonts w:ascii="Times New Roman" w:eastAsia="Times New Roman" w:hAnsi="Times New Roman" w:cs="Times New Roman"/>
          <w:color w:val="000000"/>
          <w:sz w:val="28"/>
          <w:szCs w:val="28"/>
        </w:rPr>
        <w:t>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w:t>
      </w:r>
      <w:r w:rsidR="006C0212" w:rsidRPr="000A3FF5">
        <w:rPr>
          <w:rFonts w:ascii="Times New Roman" w:eastAsia="Times New Roman" w:hAnsi="Times New Roman" w:cs="Times New Roman"/>
          <w:color w:val="000000"/>
          <w:sz w:val="28"/>
          <w:szCs w:val="28"/>
        </w:rPr>
        <w:t>ссиональную подготовку.</w:t>
      </w:r>
    </w:p>
    <w:p w:rsidR="00F477F6" w:rsidRDefault="00F477F6" w:rsidP="004D400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r w:rsidR="00145A60" w:rsidRPr="000A3FF5">
        <w:rPr>
          <w:rFonts w:ascii="Times New Roman" w:eastAsia="Times New Roman" w:hAnsi="Times New Roman" w:cs="Times New Roman"/>
          <w:color w:val="000000"/>
          <w:sz w:val="28"/>
          <w:szCs w:val="28"/>
        </w:rPr>
        <w:t>.1.6.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w:t>
      </w:r>
      <w:r w:rsidR="006C0212" w:rsidRPr="000A3FF5">
        <w:rPr>
          <w:rFonts w:ascii="Times New Roman" w:eastAsia="Times New Roman" w:hAnsi="Times New Roman" w:cs="Times New Roman"/>
          <w:color w:val="000000"/>
          <w:sz w:val="28"/>
          <w:szCs w:val="28"/>
        </w:rPr>
        <w:t>лищных условиях и т.д.</w:t>
      </w:r>
    </w:p>
    <w:p w:rsidR="00F477F6" w:rsidRDefault="00145A60" w:rsidP="004D4000">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w:t>
      </w:r>
      <w:r w:rsidR="006C0212" w:rsidRPr="000A3FF5">
        <w:rPr>
          <w:rFonts w:ascii="Times New Roman" w:eastAsia="Times New Roman" w:hAnsi="Times New Roman" w:cs="Times New Roman"/>
          <w:color w:val="000000"/>
          <w:sz w:val="28"/>
          <w:szCs w:val="28"/>
        </w:rPr>
        <w:t>опию указанного приказа.</w:t>
      </w:r>
    </w:p>
    <w:p w:rsidR="00F477F6" w:rsidRDefault="00145A60" w:rsidP="004D4000">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w:t>
      </w:r>
      <w:r w:rsidR="006C0212" w:rsidRPr="000A3FF5">
        <w:rPr>
          <w:rFonts w:ascii="Times New Roman" w:eastAsia="Times New Roman" w:hAnsi="Times New Roman" w:cs="Times New Roman"/>
          <w:color w:val="000000"/>
          <w:sz w:val="28"/>
          <w:szCs w:val="28"/>
        </w:rPr>
        <w:t>, коллективным договором.</w:t>
      </w:r>
    </w:p>
    <w:p w:rsidR="00F477F6" w:rsidRDefault="00145A60" w:rsidP="004D4000">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145A60" w:rsidRPr="000A3FF5" w:rsidRDefault="00145A60" w:rsidP="004D4000">
      <w:pPr>
        <w:ind w:firstLine="709"/>
        <w:jc w:val="both"/>
        <w:rPr>
          <w:rFonts w:ascii="Times New Roman" w:eastAsia="Times New Roman" w:hAnsi="Times New Roman" w:cs="Times New Roman"/>
          <w:color w:val="000000"/>
          <w:sz w:val="28"/>
          <w:szCs w:val="28"/>
        </w:rPr>
      </w:pPr>
      <w:ins w:id="2" w:author="Unknown">
        <w:r w:rsidRPr="000A3FF5">
          <w:rPr>
            <w:rFonts w:ascii="Times New Roman" w:eastAsia="Times New Roman" w:hAnsi="Times New Roman" w:cs="Times New Roman"/>
            <w:color w:val="000000"/>
            <w:sz w:val="28"/>
            <w:szCs w:val="28"/>
          </w:rPr>
          <w:t>Испытание при приеме на работу не устанавливается для:</w:t>
        </w:r>
      </w:ins>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беременных женщин и женщин, имеющих детей в возрасте до полутора лет;</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лиц, приглашенных на работу в порядке перевода от другого работодателя по согласованию между работодателями;</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иных лиц в случаях, предусмотренных ТК РФ, иными федеральными законами, коллективным договором.</w:t>
      </w:r>
    </w:p>
    <w:p w:rsidR="00D56A6B"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xml:space="preserve">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w:t>
      </w:r>
      <w:r w:rsidRPr="000A3FF5">
        <w:rPr>
          <w:rFonts w:ascii="Times New Roman" w:eastAsia="Times New Roman" w:hAnsi="Times New Roman" w:cs="Times New Roman"/>
          <w:color w:val="000000"/>
          <w:sz w:val="28"/>
          <w:szCs w:val="28"/>
        </w:rPr>
        <w:lastRenderedPageBreak/>
        <w:t>нетрудоспособности работника и другие периоды, когда он фактически</w:t>
      </w:r>
      <w:r w:rsidR="006C0212" w:rsidRPr="000A3FF5">
        <w:rPr>
          <w:rFonts w:ascii="Times New Roman" w:eastAsia="Times New Roman" w:hAnsi="Times New Roman" w:cs="Times New Roman"/>
          <w:color w:val="000000"/>
          <w:sz w:val="28"/>
          <w:szCs w:val="28"/>
        </w:rPr>
        <w:t xml:space="preserve"> отсутствовал на работе.</w:t>
      </w:r>
    </w:p>
    <w:p w:rsidR="00D56A6B"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w:t>
      </w:r>
      <w:r w:rsidR="006C0212" w:rsidRPr="000A3FF5">
        <w:rPr>
          <w:rFonts w:ascii="Times New Roman" w:eastAsia="Times New Roman" w:hAnsi="Times New Roman" w:cs="Times New Roman"/>
          <w:color w:val="000000"/>
          <w:sz w:val="28"/>
          <w:szCs w:val="28"/>
        </w:rPr>
        <w:t>латы выходного пособия.</w:t>
      </w:r>
    </w:p>
    <w:p w:rsidR="00D56A6B"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2.1.12. Если срок испытания истек, а работник продолжает работу, то он с</w:t>
      </w:r>
      <w:r w:rsidR="00767F9D">
        <w:rPr>
          <w:rFonts w:ascii="Times New Roman" w:eastAsia="Times New Roman" w:hAnsi="Times New Roman" w:cs="Times New Roman"/>
          <w:color w:val="000000"/>
          <w:sz w:val="28"/>
          <w:szCs w:val="28"/>
        </w:rPr>
        <w:t xml:space="preserve"> </w:t>
      </w:r>
      <w:r w:rsidRPr="000A3FF5">
        <w:rPr>
          <w:rFonts w:ascii="Times New Roman" w:eastAsia="Times New Roman" w:hAnsi="Times New Roman" w:cs="Times New Roman"/>
          <w:color w:val="000000"/>
          <w:sz w:val="28"/>
          <w:szCs w:val="28"/>
        </w:rPr>
        <w:t>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w:t>
      </w:r>
      <w:r w:rsidR="006C0212" w:rsidRPr="000A3FF5">
        <w:rPr>
          <w:rFonts w:ascii="Times New Roman" w:eastAsia="Times New Roman" w:hAnsi="Times New Roman" w:cs="Times New Roman"/>
          <w:color w:val="000000"/>
          <w:sz w:val="28"/>
          <w:szCs w:val="28"/>
        </w:rPr>
        <w:t>ьменной форме за три дня.</w:t>
      </w:r>
    </w:p>
    <w:p w:rsidR="007E3B9A"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w:t>
      </w:r>
      <w:r w:rsidR="006C0212" w:rsidRPr="000A3FF5">
        <w:rPr>
          <w:rFonts w:ascii="Times New Roman" w:eastAsia="Times New Roman" w:hAnsi="Times New Roman" w:cs="Times New Roman"/>
          <w:color w:val="000000"/>
          <w:sz w:val="28"/>
          <w:szCs w:val="28"/>
        </w:rPr>
        <w:t xml:space="preserve"> считается незаключенным.</w:t>
      </w:r>
    </w:p>
    <w:p w:rsidR="007E3B9A" w:rsidRDefault="00145A60" w:rsidP="00EA166D">
      <w:pPr>
        <w:ind w:firstLine="709"/>
        <w:jc w:val="both"/>
        <w:rPr>
          <w:rFonts w:ascii="Times New Roman" w:eastAsia="Times New Roman" w:hAnsi="Times New Roman" w:cs="Times New Roman"/>
          <w:color w:val="FF0000"/>
          <w:sz w:val="28"/>
          <w:szCs w:val="28"/>
        </w:rPr>
      </w:pPr>
      <w:r w:rsidRPr="00767F9D">
        <w:rPr>
          <w:rFonts w:ascii="Times New Roman" w:eastAsia="Times New Roman" w:hAnsi="Times New Roman" w:cs="Times New Roman"/>
          <w:color w:val="FF0000"/>
          <w:sz w:val="28"/>
          <w:szCs w:val="28"/>
        </w:rPr>
        <w:t>2.1.14. Трудовая книжка установленного образца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w:t>
      </w:r>
      <w:r w:rsidR="000F2658" w:rsidRPr="00767F9D">
        <w:rPr>
          <w:rFonts w:ascii="Times New Roman" w:eastAsia="Times New Roman" w:hAnsi="Times New Roman" w:cs="Times New Roman"/>
          <w:color w:val="FF0000"/>
          <w:sz w:val="28"/>
          <w:szCs w:val="28"/>
        </w:rPr>
        <w:t>аполнению трудовых книжек.</w:t>
      </w:r>
    </w:p>
    <w:p w:rsidR="007E3B9A"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w:t>
      </w:r>
      <w:r w:rsidR="000F2658" w:rsidRPr="000A3FF5">
        <w:rPr>
          <w:rFonts w:ascii="Times New Roman" w:eastAsia="Times New Roman" w:hAnsi="Times New Roman" w:cs="Times New Roman"/>
          <w:color w:val="000000"/>
          <w:sz w:val="28"/>
          <w:szCs w:val="28"/>
        </w:rPr>
        <w:t>овместительству.</w:t>
      </w:r>
    </w:p>
    <w:p w:rsidR="007E3B9A" w:rsidRDefault="00767F9D" w:rsidP="00EA166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45A60" w:rsidRPr="000A3FF5">
        <w:rPr>
          <w:rFonts w:ascii="Times New Roman" w:eastAsia="Times New Roman" w:hAnsi="Times New Roman" w:cs="Times New Roman"/>
          <w:color w:val="000000"/>
          <w:sz w:val="28"/>
          <w:szCs w:val="28"/>
        </w:rPr>
        <w:t xml:space="preserve">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w:t>
      </w:r>
      <w:r w:rsidR="00145A60" w:rsidRPr="000A3FF5">
        <w:rPr>
          <w:rFonts w:ascii="Times New Roman" w:eastAsia="Times New Roman" w:hAnsi="Times New Roman" w:cs="Times New Roman"/>
          <w:color w:val="000000"/>
          <w:sz w:val="28"/>
          <w:szCs w:val="28"/>
        </w:rPr>
        <w:lastRenderedPageBreak/>
        <w:t>заведующего не позднее недельного срока, а при увольнении - в день увольнения и должны точно соот</w:t>
      </w:r>
      <w:r w:rsidR="000F2658" w:rsidRPr="000A3FF5">
        <w:rPr>
          <w:rFonts w:ascii="Times New Roman" w:eastAsia="Times New Roman" w:hAnsi="Times New Roman" w:cs="Times New Roman"/>
          <w:color w:val="000000"/>
          <w:sz w:val="28"/>
          <w:szCs w:val="28"/>
        </w:rPr>
        <w:t>ветствовать тексту приказа.</w:t>
      </w:r>
    </w:p>
    <w:p w:rsidR="007E3B9A"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w:t>
      </w:r>
      <w:r w:rsidR="000F2658" w:rsidRPr="000A3FF5">
        <w:rPr>
          <w:rFonts w:ascii="Times New Roman" w:eastAsia="Times New Roman" w:hAnsi="Times New Roman" w:cs="Times New Roman"/>
          <w:color w:val="000000"/>
          <w:sz w:val="28"/>
          <w:szCs w:val="28"/>
        </w:rPr>
        <w:t>есенная в трудовую книжку.</w:t>
      </w:r>
    </w:p>
    <w:p w:rsidR="007E3B9A"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2.1.18. Трудовые книжки работников хранятся в дошкольной образовательной организации как документы строгой отчетности. Трудовая книжка и личное дело заведующего ДОУ хранится в органа</w:t>
      </w:r>
      <w:r w:rsidR="000F2658" w:rsidRPr="000A3FF5">
        <w:rPr>
          <w:rFonts w:ascii="Times New Roman" w:eastAsia="Times New Roman" w:hAnsi="Times New Roman" w:cs="Times New Roman"/>
          <w:color w:val="000000"/>
          <w:sz w:val="28"/>
          <w:szCs w:val="28"/>
        </w:rPr>
        <w:t>х управления образованием.</w:t>
      </w:r>
    </w:p>
    <w:p w:rsidR="00767F9D"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2.1.19.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w:t>
      </w:r>
      <w:r w:rsidR="000F2658" w:rsidRPr="000A3FF5">
        <w:rPr>
          <w:rFonts w:ascii="Times New Roman" w:eastAsia="Times New Roman" w:hAnsi="Times New Roman" w:cs="Times New Roman"/>
          <w:color w:val="000000"/>
          <w:sz w:val="28"/>
          <w:szCs w:val="28"/>
        </w:rPr>
        <w:t>менного трудового договора.</w:t>
      </w:r>
    </w:p>
    <w:p w:rsidR="00767F9D" w:rsidRDefault="00145A60" w:rsidP="00767F9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2.1.20.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w:t>
      </w:r>
      <w:r w:rsidR="000F2658" w:rsidRPr="000A3FF5">
        <w:rPr>
          <w:rFonts w:ascii="Times New Roman" w:eastAsia="Times New Roman" w:hAnsi="Times New Roman" w:cs="Times New Roman"/>
          <w:color w:val="000000"/>
          <w:sz w:val="28"/>
          <w:szCs w:val="28"/>
        </w:rPr>
        <w:t>ь фотографию в личное дело.</w:t>
      </w:r>
    </w:p>
    <w:p w:rsidR="00145A60" w:rsidRPr="000A3FF5" w:rsidRDefault="00145A60" w:rsidP="00767F9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2.1.21. Личное дело работника хранится в дошкольном образовательном учреждении, в том числе и после увольнения, до 75 лет.</w:t>
      </w:r>
    </w:p>
    <w:p w:rsidR="000F2658" w:rsidRPr="000A3FF5" w:rsidRDefault="000F2658" w:rsidP="00EA166D">
      <w:pPr>
        <w:ind w:firstLine="709"/>
        <w:jc w:val="both"/>
        <w:rPr>
          <w:rFonts w:ascii="Times New Roman" w:eastAsia="Times New Roman" w:hAnsi="Times New Roman" w:cs="Times New Roman"/>
          <w:color w:val="000000"/>
          <w:sz w:val="28"/>
          <w:szCs w:val="28"/>
        </w:rPr>
      </w:pPr>
    </w:p>
    <w:p w:rsidR="00145A60" w:rsidRPr="000A3FF5" w:rsidRDefault="00145A60" w:rsidP="00EA166D">
      <w:pPr>
        <w:ind w:firstLine="709"/>
        <w:jc w:val="both"/>
        <w:rPr>
          <w:rFonts w:ascii="Times New Roman" w:eastAsia="Times New Roman" w:hAnsi="Times New Roman" w:cs="Times New Roman"/>
          <w:b/>
          <w:bCs/>
          <w:color w:val="000000"/>
          <w:sz w:val="28"/>
          <w:szCs w:val="28"/>
        </w:rPr>
      </w:pPr>
      <w:r w:rsidRPr="000A3FF5">
        <w:rPr>
          <w:rFonts w:ascii="Times New Roman" w:eastAsia="Times New Roman" w:hAnsi="Times New Roman" w:cs="Times New Roman"/>
          <w:color w:val="000000"/>
          <w:sz w:val="28"/>
          <w:szCs w:val="28"/>
        </w:rPr>
        <w:t>2.2. </w:t>
      </w:r>
      <w:r w:rsidRPr="000A3FF5">
        <w:rPr>
          <w:rFonts w:ascii="Times New Roman" w:eastAsia="Times New Roman" w:hAnsi="Times New Roman" w:cs="Times New Roman"/>
          <w:b/>
          <w:bCs/>
          <w:color w:val="000000"/>
          <w:sz w:val="28"/>
          <w:szCs w:val="28"/>
        </w:rPr>
        <w:t>Отказ в приеме на работу</w:t>
      </w:r>
    </w:p>
    <w:p w:rsidR="00A362AD"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A362AD" w:rsidRDefault="00145A60" w:rsidP="00A362A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w:t>
      </w:r>
      <w:r w:rsidR="00A362AD">
        <w:rPr>
          <w:rFonts w:ascii="Times New Roman" w:eastAsia="Times New Roman" w:hAnsi="Times New Roman" w:cs="Times New Roman"/>
          <w:color w:val="000000"/>
          <w:sz w:val="28"/>
          <w:szCs w:val="28"/>
        </w:rPr>
        <w:t>фессиональных стандартах.</w:t>
      </w:r>
    </w:p>
    <w:p w:rsidR="00A362AD" w:rsidRDefault="00A362AD" w:rsidP="00A362A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ins w:id="3" w:author="Unknown">
        <w:r w:rsidR="00145A60" w:rsidRPr="000A3FF5">
          <w:rPr>
            <w:rFonts w:ascii="Times New Roman" w:eastAsia="Times New Roman" w:hAnsi="Times New Roman" w:cs="Times New Roman"/>
            <w:color w:val="000000"/>
            <w:sz w:val="28"/>
            <w:szCs w:val="28"/>
          </w:rPr>
          <w:t>К педагогической деятельности не допускаются лица:</w:t>
        </w:r>
      </w:ins>
      <w:r w:rsidR="00145A60" w:rsidRPr="000A3FF5">
        <w:rPr>
          <w:rFonts w:ascii="Times New Roman" w:eastAsia="Times New Roman" w:hAnsi="Times New Roman" w:cs="Times New Roman"/>
          <w:color w:val="000000"/>
          <w:sz w:val="28"/>
          <w:szCs w:val="28"/>
        </w:rPr>
        <w:t xml:space="preserve">       </w:t>
      </w:r>
    </w:p>
    <w:p w:rsidR="00A362AD" w:rsidRDefault="00145A60" w:rsidP="00A362A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а) лишенные права заниматься педагогической деятельностью в соответствии с вступившим в законную силу приговором суда;</w:t>
      </w:r>
    </w:p>
    <w:p w:rsidR="00AC2400" w:rsidRDefault="00145A60" w:rsidP="00A362A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lastRenderedPageBreak/>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0A3FF5">
        <w:rPr>
          <w:rFonts w:ascii="Times New Roman" w:eastAsia="Times New Roman" w:hAnsi="Times New Roman" w:cs="Times New Roman"/>
          <w:color w:val="000000"/>
          <w:sz w:val="28"/>
          <w:szCs w:val="28"/>
        </w:rPr>
        <w:br/>
        <w:t xml:space="preserve">       в) имеющие неснятую или непогашенную судимость за иные умышленные тяжкие и особо тяжкие преступления, не указанные в пункте б);</w:t>
      </w:r>
      <w:r w:rsidRPr="000A3FF5">
        <w:rPr>
          <w:rFonts w:ascii="Times New Roman" w:eastAsia="Times New Roman" w:hAnsi="Times New Roman" w:cs="Times New Roman"/>
          <w:color w:val="000000"/>
          <w:sz w:val="28"/>
          <w:szCs w:val="28"/>
        </w:rPr>
        <w:br/>
        <w:t xml:space="preserve">       г) признанные недееспособными в установленном федеральным законом порядке;</w:t>
      </w:r>
      <w:r w:rsidRPr="000A3FF5">
        <w:rPr>
          <w:rFonts w:ascii="Times New Roman" w:eastAsia="Times New Roman" w:hAnsi="Times New Roman" w:cs="Times New Roman"/>
          <w:color w:val="000000"/>
          <w:sz w:val="28"/>
          <w:szCs w:val="28"/>
        </w:rPr>
        <w:br/>
        <w:t xml:space="preserve">       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C2400" w:rsidRDefault="00145A60" w:rsidP="00AC2400">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AC2400" w:rsidRDefault="00145A60" w:rsidP="00AC2400">
      <w:pPr>
        <w:ind w:firstLine="426"/>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2.2.5. Запрещается отказывать в заключении трудового договора женщинам по мотивам, связанным с беременностью или наличием детей.</w:t>
      </w:r>
    </w:p>
    <w:p w:rsidR="00AC2400" w:rsidRDefault="00145A60" w:rsidP="00AC2400">
      <w:pPr>
        <w:ind w:firstLine="426"/>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C2400" w:rsidRDefault="00145A60" w:rsidP="00AC2400">
      <w:pPr>
        <w:ind w:firstLine="426"/>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AC2400" w:rsidRDefault="00AC2400" w:rsidP="00AC2400">
      <w:pPr>
        <w:ind w:firstLine="426"/>
        <w:jc w:val="both"/>
        <w:rPr>
          <w:rFonts w:ascii="Times New Roman" w:eastAsia="Times New Roman" w:hAnsi="Times New Roman" w:cs="Times New Roman"/>
          <w:color w:val="000000"/>
          <w:sz w:val="28"/>
          <w:szCs w:val="28"/>
        </w:rPr>
      </w:pPr>
    </w:p>
    <w:p w:rsidR="00AC2400" w:rsidRPr="000B6945" w:rsidRDefault="00145A60" w:rsidP="000B6945">
      <w:pPr>
        <w:ind w:firstLine="709"/>
        <w:jc w:val="both"/>
        <w:rPr>
          <w:rFonts w:ascii="Times New Roman" w:eastAsia="Times New Roman" w:hAnsi="Times New Roman" w:cs="Times New Roman"/>
          <w:b/>
          <w:bCs/>
          <w:color w:val="000000"/>
          <w:sz w:val="28"/>
          <w:szCs w:val="28"/>
        </w:rPr>
      </w:pPr>
      <w:r w:rsidRPr="000A3FF5">
        <w:rPr>
          <w:rFonts w:ascii="Times New Roman" w:eastAsia="Times New Roman" w:hAnsi="Times New Roman" w:cs="Times New Roman"/>
          <w:color w:val="000000"/>
          <w:sz w:val="28"/>
          <w:szCs w:val="28"/>
        </w:rPr>
        <w:lastRenderedPageBreak/>
        <w:t>2.3. </w:t>
      </w:r>
      <w:r w:rsidRPr="000A3FF5">
        <w:rPr>
          <w:rFonts w:ascii="Times New Roman" w:eastAsia="Times New Roman" w:hAnsi="Times New Roman" w:cs="Times New Roman"/>
          <w:b/>
          <w:bCs/>
          <w:color w:val="000000"/>
          <w:sz w:val="28"/>
          <w:szCs w:val="28"/>
        </w:rPr>
        <w:t>Пер</w:t>
      </w:r>
      <w:r w:rsidR="000B6945">
        <w:rPr>
          <w:rFonts w:ascii="Times New Roman" w:eastAsia="Times New Roman" w:hAnsi="Times New Roman" w:cs="Times New Roman"/>
          <w:b/>
          <w:bCs/>
          <w:color w:val="000000"/>
          <w:sz w:val="28"/>
          <w:szCs w:val="28"/>
        </w:rPr>
        <w:t>евод работника на другую работу</w:t>
      </w:r>
    </w:p>
    <w:p w:rsidR="00975FA8" w:rsidRDefault="00145A60" w:rsidP="00AC2400">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975FA8" w:rsidRDefault="00145A60" w:rsidP="00AC2400">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975FA8" w:rsidRDefault="00145A60" w:rsidP="00AC2400">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975FA8" w:rsidRDefault="00145A60" w:rsidP="00AC2400">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2.3.4. Запрещается переводить и перемещать работника на работу, противопоказанную ему по состоянию здоровья.</w:t>
      </w:r>
    </w:p>
    <w:p w:rsidR="00975FA8" w:rsidRDefault="00145A60" w:rsidP="00AC2400">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75FA8"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0110BA" w:rsidRDefault="000110BA" w:rsidP="00EA166D">
      <w:pPr>
        <w:ind w:firstLine="709"/>
        <w:jc w:val="both"/>
        <w:rPr>
          <w:rFonts w:ascii="Times New Roman" w:eastAsia="Times New Roman" w:hAnsi="Times New Roman" w:cs="Times New Roman"/>
          <w:color w:val="000000"/>
          <w:sz w:val="28"/>
          <w:szCs w:val="28"/>
        </w:rPr>
      </w:pPr>
    </w:p>
    <w:p w:rsidR="000110BA" w:rsidRPr="000A3FF5" w:rsidRDefault="00145A60" w:rsidP="00276B3D">
      <w:pPr>
        <w:ind w:firstLine="709"/>
        <w:jc w:val="both"/>
        <w:rPr>
          <w:rFonts w:ascii="Times New Roman" w:eastAsia="Times New Roman" w:hAnsi="Times New Roman" w:cs="Times New Roman"/>
          <w:b/>
          <w:bCs/>
          <w:color w:val="000000"/>
          <w:sz w:val="28"/>
          <w:szCs w:val="28"/>
        </w:rPr>
      </w:pPr>
      <w:r w:rsidRPr="000A3FF5">
        <w:rPr>
          <w:rFonts w:ascii="Times New Roman" w:eastAsia="Times New Roman" w:hAnsi="Times New Roman" w:cs="Times New Roman"/>
          <w:color w:val="000000"/>
          <w:sz w:val="28"/>
          <w:szCs w:val="28"/>
        </w:rPr>
        <w:t>2.4. </w:t>
      </w:r>
      <w:r w:rsidRPr="000A3FF5">
        <w:rPr>
          <w:rFonts w:ascii="Times New Roman" w:eastAsia="Times New Roman" w:hAnsi="Times New Roman" w:cs="Times New Roman"/>
          <w:b/>
          <w:bCs/>
          <w:color w:val="000000"/>
          <w:sz w:val="28"/>
          <w:szCs w:val="28"/>
        </w:rPr>
        <w:t>Порядок отстранения от работы</w:t>
      </w:r>
    </w:p>
    <w:p w:rsidR="00145A60" w:rsidRPr="000A3FF5" w:rsidRDefault="00F60F5B" w:rsidP="00EA166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2.4.1. </w:t>
      </w:r>
      <w:ins w:id="4" w:author="Unknown">
        <w:r w:rsidR="00145A60" w:rsidRPr="000A3FF5">
          <w:rPr>
            <w:rFonts w:ascii="Times New Roman" w:eastAsia="Times New Roman" w:hAnsi="Times New Roman" w:cs="Times New Roman"/>
            <w:color w:val="000000"/>
            <w:sz w:val="28"/>
            <w:szCs w:val="28"/>
          </w:rPr>
          <w:t>Работник отстраняется от работы (не допускается к работе) в случаях:</w:t>
        </w:r>
      </w:ins>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появления на работе в состоянии алкогольного, наркотического или иного токсического опьянения;</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не прохождения в установленном порядке обучения и проверки знаний и навыков в области охраны труда;</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lastRenderedPageBreak/>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121959" w:rsidRDefault="00145A60" w:rsidP="00121959">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0A3FF5">
        <w:rPr>
          <w:rFonts w:ascii="Times New Roman" w:eastAsia="Times New Roman" w:hAnsi="Times New Roman" w:cs="Times New Roman"/>
          <w:color w:val="000000"/>
          <w:sz w:val="28"/>
          <w:szCs w:val="28"/>
        </w:rPr>
        <w:br/>
      </w:r>
      <w:r w:rsidR="000110BA">
        <w:rPr>
          <w:rFonts w:ascii="Times New Roman" w:eastAsia="Times New Roman" w:hAnsi="Times New Roman" w:cs="Times New Roman"/>
          <w:color w:val="000000"/>
          <w:sz w:val="28"/>
          <w:szCs w:val="28"/>
        </w:rPr>
        <w:t xml:space="preserve">          </w:t>
      </w:r>
      <w:r w:rsidRPr="000A3FF5">
        <w:rPr>
          <w:rFonts w:ascii="Times New Roman" w:eastAsia="Times New Roman" w:hAnsi="Times New Roman" w:cs="Times New Roman"/>
          <w:color w:val="000000"/>
          <w:sz w:val="28"/>
          <w:szCs w:val="28"/>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121959" w:rsidRDefault="00121959" w:rsidP="00121959">
      <w:pPr>
        <w:ind w:firstLine="709"/>
        <w:jc w:val="both"/>
        <w:rPr>
          <w:rFonts w:ascii="Times New Roman" w:eastAsia="Times New Roman" w:hAnsi="Times New Roman" w:cs="Times New Roman"/>
          <w:color w:val="000000"/>
          <w:sz w:val="28"/>
          <w:szCs w:val="28"/>
        </w:rPr>
      </w:pPr>
    </w:p>
    <w:p w:rsidR="00121959" w:rsidRDefault="00145A60" w:rsidP="00EA166D">
      <w:pPr>
        <w:ind w:firstLine="709"/>
        <w:jc w:val="both"/>
        <w:rPr>
          <w:rFonts w:ascii="Times New Roman" w:eastAsia="Times New Roman" w:hAnsi="Times New Roman" w:cs="Times New Roman"/>
          <w:b/>
          <w:bCs/>
          <w:color w:val="000000"/>
          <w:sz w:val="28"/>
          <w:szCs w:val="28"/>
        </w:rPr>
      </w:pPr>
      <w:r w:rsidRPr="000A3FF5">
        <w:rPr>
          <w:rFonts w:ascii="Times New Roman" w:eastAsia="Times New Roman" w:hAnsi="Times New Roman" w:cs="Times New Roman"/>
          <w:color w:val="000000"/>
          <w:sz w:val="28"/>
          <w:szCs w:val="28"/>
        </w:rPr>
        <w:t>2.5. </w:t>
      </w:r>
      <w:r w:rsidRPr="000A3FF5">
        <w:rPr>
          <w:rFonts w:ascii="Times New Roman" w:eastAsia="Times New Roman" w:hAnsi="Times New Roman" w:cs="Times New Roman"/>
          <w:b/>
          <w:bCs/>
          <w:color w:val="000000"/>
          <w:sz w:val="28"/>
          <w:szCs w:val="28"/>
        </w:rPr>
        <w:t>Порядок прекращения трудового договора</w:t>
      </w:r>
    </w:p>
    <w:p w:rsidR="00121959" w:rsidRDefault="00145A60" w:rsidP="00F60F5B">
      <w:pPr>
        <w:ind w:firstLine="709"/>
        <w:jc w:val="both"/>
        <w:rPr>
          <w:rFonts w:ascii="Times New Roman" w:hAnsi="Times New Roman" w:cs="Times New Roman"/>
          <w:sz w:val="28"/>
          <w:szCs w:val="28"/>
        </w:rPr>
      </w:pPr>
      <w:ins w:id="5" w:author="Unknown">
        <w:r w:rsidRPr="000A3FF5">
          <w:rPr>
            <w:rFonts w:ascii="Times New Roman" w:hAnsi="Times New Roman" w:cs="Times New Roman"/>
            <w:sz w:val="28"/>
            <w:szCs w:val="28"/>
          </w:rPr>
          <w:t>Прекращение трудового договора может иметь место по основаниям, предусмотренным главой 13 Трудового Кодекса Российской Федерации:</w:t>
        </w:r>
      </w:ins>
    </w:p>
    <w:p w:rsidR="00121959" w:rsidRDefault="00145A60" w:rsidP="00276B3D">
      <w:pPr>
        <w:ind w:firstLine="709"/>
        <w:jc w:val="both"/>
        <w:rPr>
          <w:rFonts w:ascii="Times New Roman" w:hAnsi="Times New Roman" w:cs="Times New Roman"/>
          <w:sz w:val="28"/>
          <w:szCs w:val="28"/>
        </w:rPr>
      </w:pPr>
      <w:r w:rsidRPr="000A3FF5">
        <w:rPr>
          <w:rFonts w:ascii="Times New Roman" w:hAnsi="Times New Roman" w:cs="Times New Roman"/>
          <w:sz w:val="28"/>
          <w:szCs w:val="28"/>
        </w:rPr>
        <w:t>2.5.1. Соглашение сторон (статья 78 ТК РФ).</w:t>
      </w:r>
    </w:p>
    <w:p w:rsidR="00B33BA9" w:rsidRDefault="00145A60" w:rsidP="00276B3D">
      <w:pPr>
        <w:ind w:firstLine="709"/>
        <w:jc w:val="both"/>
        <w:rPr>
          <w:rFonts w:ascii="Times New Roman" w:hAnsi="Times New Roman" w:cs="Times New Roman"/>
          <w:sz w:val="28"/>
          <w:szCs w:val="28"/>
        </w:rPr>
      </w:pPr>
      <w:r w:rsidRPr="000A3FF5">
        <w:rPr>
          <w:rFonts w:ascii="Times New Roman" w:hAnsi="Times New Roman" w:cs="Times New Roman"/>
          <w:sz w:val="28"/>
          <w:szCs w:val="28"/>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B33BA9" w:rsidRDefault="00145A60" w:rsidP="00276B3D">
      <w:pPr>
        <w:ind w:firstLine="709"/>
        <w:jc w:val="both"/>
        <w:rPr>
          <w:rFonts w:ascii="Times New Roman" w:hAnsi="Times New Roman" w:cs="Times New Roman"/>
          <w:sz w:val="28"/>
          <w:szCs w:val="28"/>
        </w:rPr>
      </w:pPr>
      <w:r w:rsidRPr="000A3FF5">
        <w:rPr>
          <w:rFonts w:ascii="Times New Roman" w:hAnsi="Times New Roman" w:cs="Times New Roman"/>
          <w:sz w:val="28"/>
          <w:szCs w:val="28"/>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w:t>
      </w:r>
      <w:r w:rsidRPr="000A3FF5">
        <w:rPr>
          <w:rFonts w:ascii="Times New Roman" w:hAnsi="Times New Roman" w:cs="Times New Roman"/>
          <w:sz w:val="28"/>
          <w:szCs w:val="28"/>
        </w:rPr>
        <w:lastRenderedPageBreak/>
        <w:t>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B33BA9" w:rsidRDefault="00145A60" w:rsidP="00B33BA9">
      <w:pPr>
        <w:ind w:firstLine="709"/>
        <w:jc w:val="both"/>
        <w:rPr>
          <w:rFonts w:ascii="Times New Roman" w:hAnsi="Times New Roman" w:cs="Times New Roman"/>
          <w:sz w:val="28"/>
          <w:szCs w:val="28"/>
        </w:rPr>
      </w:pPr>
      <w:r w:rsidRPr="000A3FF5">
        <w:rPr>
          <w:rFonts w:ascii="Times New Roman" w:hAnsi="Times New Roman" w:cs="Times New Roman"/>
          <w:sz w:val="28"/>
          <w:szCs w:val="28"/>
        </w:rPr>
        <w:t>2.5.4. </w:t>
      </w:r>
      <w:ins w:id="6" w:author="Unknown">
        <w:r w:rsidRPr="000A3FF5">
          <w:rPr>
            <w:rFonts w:ascii="Times New Roman" w:hAnsi="Times New Roman" w:cs="Times New Roman"/>
            <w:sz w:val="28"/>
            <w:szCs w:val="28"/>
          </w:rPr>
          <w:t>Расторжение трудового договора по инициативе работодателя (статьи 71 и 81 ТК РФ) производится в случаях:</w:t>
        </w:r>
      </w:ins>
    </w:p>
    <w:p w:rsidR="00B33BA9" w:rsidRDefault="00145A60" w:rsidP="00B33BA9">
      <w:pPr>
        <w:ind w:firstLine="709"/>
        <w:jc w:val="both"/>
        <w:rPr>
          <w:rFonts w:ascii="Times New Roman" w:hAnsi="Times New Roman" w:cs="Times New Roman"/>
          <w:sz w:val="28"/>
          <w:szCs w:val="28"/>
        </w:rPr>
      </w:pPr>
      <w:r w:rsidRPr="000A3FF5">
        <w:rPr>
          <w:rFonts w:ascii="Times New Roman" w:hAnsi="Times New Roman" w:cs="Times New Roman"/>
          <w:sz w:val="28"/>
          <w:szCs w:val="28"/>
        </w:rPr>
        <w:t>-</w:t>
      </w:r>
      <w:r w:rsidR="00B33BA9">
        <w:rPr>
          <w:rFonts w:ascii="Times New Roman" w:hAnsi="Times New Roman" w:cs="Times New Roman"/>
          <w:sz w:val="28"/>
          <w:szCs w:val="28"/>
        </w:rPr>
        <w:t xml:space="preserve"> </w:t>
      </w:r>
      <w:r w:rsidRPr="000A3FF5">
        <w:rPr>
          <w:rFonts w:ascii="Times New Roman" w:hAnsi="Times New Roman" w:cs="Times New Roman"/>
          <w:sz w:val="28"/>
          <w:szCs w:val="28"/>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w:t>
      </w:r>
      <w:r w:rsidR="00B33BA9">
        <w:rPr>
          <w:rFonts w:ascii="Times New Roman" w:hAnsi="Times New Roman" w:cs="Times New Roman"/>
          <w:sz w:val="28"/>
          <w:szCs w:val="28"/>
        </w:rPr>
        <w:t xml:space="preserve"> выдержавшим испытание;</w:t>
      </w:r>
    </w:p>
    <w:p w:rsidR="003D3096" w:rsidRDefault="00145A60" w:rsidP="00B33BA9">
      <w:pPr>
        <w:ind w:firstLine="709"/>
        <w:jc w:val="both"/>
        <w:rPr>
          <w:rFonts w:ascii="Times New Roman" w:hAnsi="Times New Roman" w:cs="Times New Roman"/>
          <w:sz w:val="28"/>
          <w:szCs w:val="28"/>
        </w:rPr>
      </w:pPr>
      <w:r w:rsidRPr="000A3FF5">
        <w:rPr>
          <w:rFonts w:ascii="Times New Roman" w:hAnsi="Times New Roman" w:cs="Times New Roman"/>
          <w:sz w:val="28"/>
          <w:szCs w:val="28"/>
        </w:rPr>
        <w:t>- ликвидации дошкольного образовательного учреждения;</w:t>
      </w:r>
    </w:p>
    <w:p w:rsidR="003D3096" w:rsidRDefault="003D3096" w:rsidP="00B33BA9">
      <w:pPr>
        <w:ind w:firstLine="709"/>
        <w:jc w:val="both"/>
        <w:rPr>
          <w:rFonts w:ascii="Times New Roman" w:hAnsi="Times New Roman" w:cs="Times New Roman"/>
          <w:sz w:val="28"/>
          <w:szCs w:val="28"/>
        </w:rPr>
      </w:pPr>
      <w:r>
        <w:rPr>
          <w:rFonts w:ascii="Times New Roman" w:hAnsi="Times New Roman" w:cs="Times New Roman"/>
          <w:sz w:val="28"/>
          <w:szCs w:val="28"/>
        </w:rPr>
        <w:t>-</w:t>
      </w:r>
      <w:r w:rsidR="00145A60" w:rsidRPr="000A3FF5">
        <w:rPr>
          <w:rFonts w:ascii="Times New Roman" w:hAnsi="Times New Roman" w:cs="Times New Roman"/>
          <w:sz w:val="28"/>
          <w:szCs w:val="28"/>
        </w:rPr>
        <w:t>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3D3096" w:rsidRDefault="00145A60" w:rsidP="00B33BA9">
      <w:pPr>
        <w:ind w:firstLine="709"/>
        <w:jc w:val="both"/>
        <w:rPr>
          <w:rFonts w:ascii="Times New Roman" w:hAnsi="Times New Roman" w:cs="Times New Roman"/>
          <w:sz w:val="28"/>
          <w:szCs w:val="28"/>
        </w:rPr>
      </w:pPr>
      <w:r w:rsidRPr="000A3FF5">
        <w:rPr>
          <w:rFonts w:ascii="Times New Roman" w:hAnsi="Times New Roman" w:cs="Times New Roman"/>
          <w:sz w:val="28"/>
          <w:szCs w:val="28"/>
        </w:rPr>
        <w:t>- смены собственника имущества дошкольного образовательного учреждения (в отношении заместителей заведующего и главного бухгалтера);</w:t>
      </w:r>
    </w:p>
    <w:p w:rsidR="00833340" w:rsidRDefault="00145A60" w:rsidP="00B33BA9">
      <w:pPr>
        <w:ind w:firstLine="709"/>
        <w:jc w:val="both"/>
        <w:rPr>
          <w:rFonts w:ascii="Times New Roman" w:hAnsi="Times New Roman" w:cs="Times New Roman"/>
          <w:sz w:val="28"/>
          <w:szCs w:val="28"/>
        </w:rPr>
      </w:pPr>
      <w:r w:rsidRPr="000A3FF5">
        <w:rPr>
          <w:rFonts w:ascii="Times New Roman" w:hAnsi="Times New Roman" w:cs="Times New Roman"/>
          <w:sz w:val="28"/>
          <w:szCs w:val="28"/>
        </w:rPr>
        <w:t xml:space="preserve"> - неоднократного неисполнения работником без уважительных причин трудовых обязанностей, если он имеет дисциплинарное взыскание;</w:t>
      </w:r>
    </w:p>
    <w:p w:rsidR="00145A60" w:rsidRPr="000A3FF5" w:rsidRDefault="00145A60" w:rsidP="00B33BA9">
      <w:pPr>
        <w:ind w:firstLine="709"/>
        <w:jc w:val="both"/>
        <w:rPr>
          <w:rFonts w:ascii="Times New Roman" w:hAnsi="Times New Roman" w:cs="Times New Roman"/>
          <w:sz w:val="28"/>
          <w:szCs w:val="28"/>
        </w:rPr>
      </w:pPr>
      <w:r w:rsidRPr="000A3FF5">
        <w:rPr>
          <w:rFonts w:ascii="Times New Roman" w:hAnsi="Times New Roman" w:cs="Times New Roman"/>
          <w:sz w:val="28"/>
          <w:szCs w:val="28"/>
        </w:rPr>
        <w:t>- </w:t>
      </w:r>
      <w:ins w:id="7" w:author="Unknown">
        <w:r w:rsidRPr="000A3FF5">
          <w:rPr>
            <w:rFonts w:ascii="Times New Roman" w:hAnsi="Times New Roman" w:cs="Times New Roman"/>
            <w:sz w:val="28"/>
            <w:szCs w:val="28"/>
          </w:rPr>
          <w:t>однократного грубого нарушения работником трудовых обязанностей:</w:t>
        </w:r>
      </w:ins>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xml:space="preserve">- совершения по месту работы хищения (в том числе мелкого) чужого имущества, растраты, умышленного его уничтожения или повреждения, </w:t>
      </w:r>
      <w:r w:rsidRPr="000A3FF5">
        <w:rPr>
          <w:rFonts w:ascii="Times New Roman" w:eastAsia="Times New Roman" w:hAnsi="Times New Roman" w:cs="Times New Roman"/>
          <w:color w:val="000000"/>
          <w:sz w:val="28"/>
          <w:szCs w:val="28"/>
        </w:rPr>
        <w:lastRenderedPageBreak/>
        <w:t>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совершения работником аморального проступка, несовместимого с продолжением данной работы;</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однократного грубого нарушения заместителями своих трудовых обязанностей;</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представления работником заведующему дошкольным образовательным учреждением подложных документов при заключении трудового договора;</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предусмотренных трудовым договором с заведующим, членами коллегиального исполнительного органа организации;</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в других случаях, установленных ТК РФ и иными федеральными законами.</w:t>
      </w:r>
    </w:p>
    <w:p w:rsidR="00833340"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833340"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2.5.5. Перевод работника по его просьбе или с его согласия на работу к другому работодателю или переход н</w:t>
      </w:r>
      <w:r w:rsidR="00833340">
        <w:rPr>
          <w:rFonts w:ascii="Times New Roman" w:eastAsia="Times New Roman" w:hAnsi="Times New Roman" w:cs="Times New Roman"/>
          <w:color w:val="000000"/>
          <w:sz w:val="28"/>
          <w:szCs w:val="28"/>
        </w:rPr>
        <w:t>а выборную работу (должность).</w:t>
      </w:r>
    </w:p>
    <w:p w:rsidR="00833340"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833340"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2.5.7. Отказ работника от продолжения работы в связи с изменением определенных сторонами условий трудового договора (часть 4 статьи 74 ТК РФ).</w:t>
      </w:r>
    </w:p>
    <w:p w:rsidR="001F4CC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1F4CC5" w:rsidRDefault="00145A60" w:rsidP="004278CA">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2.5.9. Обстоятельства, не зависящие от воли сторон (статья 83 ТК РФ).</w:t>
      </w:r>
    </w:p>
    <w:p w:rsidR="001F4CC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145A60" w:rsidRPr="000A3FF5" w:rsidRDefault="00245384" w:rsidP="00EA166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2.5.11. </w:t>
      </w:r>
      <w:ins w:id="8" w:author="Unknown">
        <w:r w:rsidR="00145A60" w:rsidRPr="000A3FF5">
          <w:rPr>
            <w:rFonts w:ascii="Times New Roman" w:eastAsia="Times New Roman" w:hAnsi="Times New Roman" w:cs="Times New Roman"/>
            <w:color w:val="000000"/>
            <w:sz w:val="28"/>
            <w:szCs w:val="28"/>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145A60" w:rsidRPr="000A3FF5" w:rsidRDefault="00145A60" w:rsidP="00EA166D">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 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1F4CC5" w:rsidRDefault="00145A60" w:rsidP="001F4CC5">
      <w:pPr>
        <w:ind w:firstLine="709"/>
        <w:jc w:val="both"/>
        <w:rPr>
          <w:rFonts w:ascii="Times New Roman" w:eastAsia="Times New Roman" w:hAnsi="Times New Roman" w:cs="Times New Roman"/>
          <w:color w:val="000000"/>
          <w:sz w:val="28"/>
          <w:szCs w:val="28"/>
        </w:rPr>
      </w:pPr>
      <w:r w:rsidRPr="000A3FF5">
        <w:rPr>
          <w:rFonts w:ascii="Times New Roman" w:eastAsia="Times New Roman" w:hAnsi="Times New Roman" w:cs="Times New Roman"/>
          <w:color w:val="000000"/>
          <w:sz w:val="28"/>
          <w:szCs w:val="28"/>
        </w:rPr>
        <w:t>2.5.12. Трудовой договор может быть прекращен и по другим основаниям, предусмотренным ТК РФ и иными федеральными законами.</w:t>
      </w:r>
    </w:p>
    <w:p w:rsidR="001F4CC5" w:rsidRDefault="001F4CC5" w:rsidP="001F4CC5">
      <w:pPr>
        <w:ind w:firstLine="709"/>
        <w:jc w:val="both"/>
        <w:rPr>
          <w:rFonts w:ascii="Times New Roman" w:eastAsia="Times New Roman" w:hAnsi="Times New Roman" w:cs="Times New Roman"/>
          <w:color w:val="000000"/>
          <w:sz w:val="28"/>
          <w:szCs w:val="28"/>
        </w:rPr>
      </w:pPr>
    </w:p>
    <w:p w:rsidR="005449CD" w:rsidRPr="005449CD" w:rsidRDefault="00145A60" w:rsidP="004278CA">
      <w:pPr>
        <w:ind w:firstLine="709"/>
        <w:jc w:val="both"/>
        <w:rPr>
          <w:rFonts w:ascii="Times New Roman" w:eastAsia="Times New Roman" w:hAnsi="Times New Roman" w:cs="Times New Roman"/>
          <w:b/>
          <w:bCs/>
          <w:color w:val="000000"/>
          <w:sz w:val="28"/>
          <w:szCs w:val="28"/>
        </w:rPr>
      </w:pPr>
      <w:r w:rsidRPr="005449CD">
        <w:rPr>
          <w:rFonts w:ascii="Times New Roman" w:eastAsia="Times New Roman" w:hAnsi="Times New Roman" w:cs="Times New Roman"/>
          <w:color w:val="000000"/>
          <w:sz w:val="28"/>
          <w:szCs w:val="28"/>
        </w:rPr>
        <w:t>2.6. </w:t>
      </w:r>
      <w:r w:rsidRPr="005449CD">
        <w:rPr>
          <w:rFonts w:ascii="Times New Roman" w:eastAsia="Times New Roman" w:hAnsi="Times New Roman" w:cs="Times New Roman"/>
          <w:b/>
          <w:bCs/>
          <w:color w:val="000000"/>
          <w:sz w:val="28"/>
          <w:szCs w:val="28"/>
        </w:rPr>
        <w:t>Порядок оформления прекращения трудового договора</w:t>
      </w:r>
    </w:p>
    <w:p w:rsid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874729"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874729"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8066A2"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8066A2"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145A60"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278CA" w:rsidRDefault="004278CA" w:rsidP="005449CD">
      <w:pPr>
        <w:ind w:firstLine="709"/>
        <w:jc w:val="both"/>
        <w:rPr>
          <w:rFonts w:ascii="Times New Roman" w:eastAsia="Times New Roman" w:hAnsi="Times New Roman" w:cs="Times New Roman"/>
          <w:color w:val="000000"/>
          <w:sz w:val="28"/>
          <w:szCs w:val="28"/>
        </w:rPr>
      </w:pPr>
    </w:p>
    <w:p w:rsidR="004278CA" w:rsidRDefault="004278CA" w:rsidP="005449CD">
      <w:pPr>
        <w:ind w:firstLine="709"/>
        <w:jc w:val="both"/>
        <w:rPr>
          <w:rFonts w:ascii="Times New Roman" w:eastAsia="Times New Roman" w:hAnsi="Times New Roman" w:cs="Times New Roman"/>
          <w:color w:val="000000"/>
          <w:sz w:val="28"/>
          <w:szCs w:val="28"/>
        </w:rPr>
      </w:pPr>
    </w:p>
    <w:p w:rsidR="008066A2" w:rsidRPr="005449CD" w:rsidRDefault="008066A2" w:rsidP="005449CD">
      <w:pPr>
        <w:ind w:firstLine="709"/>
        <w:jc w:val="both"/>
        <w:rPr>
          <w:rFonts w:ascii="Times New Roman" w:eastAsia="Times New Roman" w:hAnsi="Times New Roman" w:cs="Times New Roman"/>
          <w:color w:val="000000"/>
          <w:sz w:val="28"/>
          <w:szCs w:val="28"/>
        </w:rPr>
      </w:pPr>
    </w:p>
    <w:p w:rsidR="00145A60" w:rsidRDefault="00145A60" w:rsidP="0032544A">
      <w:pPr>
        <w:ind w:firstLine="709"/>
        <w:jc w:val="center"/>
        <w:outlineLvl w:val="2"/>
        <w:rPr>
          <w:rFonts w:ascii="Times New Roman" w:eastAsia="Times New Roman" w:hAnsi="Times New Roman" w:cs="Times New Roman"/>
          <w:b/>
          <w:bCs/>
          <w:color w:val="000000"/>
          <w:sz w:val="28"/>
          <w:szCs w:val="28"/>
        </w:rPr>
      </w:pPr>
      <w:r w:rsidRPr="005449CD">
        <w:rPr>
          <w:rFonts w:ascii="Times New Roman" w:eastAsia="Times New Roman" w:hAnsi="Times New Roman" w:cs="Times New Roman"/>
          <w:b/>
          <w:bCs/>
          <w:color w:val="000000"/>
          <w:sz w:val="28"/>
          <w:szCs w:val="28"/>
        </w:rPr>
        <w:lastRenderedPageBreak/>
        <w:t>3. Основные права и обязанности работодателя</w:t>
      </w:r>
    </w:p>
    <w:p w:rsidR="0032544A" w:rsidRPr="005449CD" w:rsidRDefault="0032544A" w:rsidP="0032544A">
      <w:pPr>
        <w:ind w:firstLine="709"/>
        <w:jc w:val="center"/>
        <w:outlineLvl w:val="2"/>
        <w:rPr>
          <w:rFonts w:ascii="Times New Roman" w:eastAsia="Times New Roman" w:hAnsi="Times New Roman" w:cs="Times New Roman"/>
          <w:b/>
          <w:bCs/>
          <w:color w:val="000000"/>
          <w:sz w:val="28"/>
          <w:szCs w:val="28"/>
        </w:rPr>
      </w:pPr>
    </w:p>
    <w:p w:rsidR="008066A2"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3.1. Управление дошкольным образовательным учреждением осуществляет заведующий.</w:t>
      </w:r>
    </w:p>
    <w:p w:rsidR="00145A60" w:rsidRPr="005449CD" w:rsidRDefault="00245384" w:rsidP="005449C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w:t>
      </w:r>
      <w:ins w:id="9" w:author="Unknown">
        <w:r w:rsidR="00145A60" w:rsidRPr="005449CD">
          <w:rPr>
            <w:rFonts w:ascii="Times New Roman" w:eastAsia="Times New Roman" w:hAnsi="Times New Roman" w:cs="Times New Roman"/>
            <w:color w:val="000000"/>
            <w:sz w:val="28"/>
            <w:szCs w:val="28"/>
          </w:rPr>
          <w:t>Заведующий ДОУ обязан:</w:t>
        </w:r>
      </w:ins>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предоставлять работникам дошкольного образовательного учреждения работу, обусловленную трудовым договором;</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обеспечивать безопасность и условия труда, соответствующие государственным нормативным требованиям охраны труда;</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обеспечивать работникам равную оплату за труд равной ценности;</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выплачивать пособия, предоставлять льготы и компенсации работникам с вредными условиями труда;</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вести коллективные переговоры, а также заключать коллективный договор в порядке, установленном ТК РФ;</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lastRenderedPageBreak/>
        <w:t>-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обеспечивать бытовые нужды работников, связанные с исполнением ими трудовых обязанностей;</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осуществлять обязательное социальное страхование работников в порядке, установленном федеральными законами;</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своевременно рассматривать критические замечания и сообщать о принятых мерах;</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45A60" w:rsidRPr="005449CD" w:rsidRDefault="00245384" w:rsidP="005449C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 </w:t>
      </w:r>
      <w:ins w:id="10" w:author="Unknown">
        <w:r w:rsidR="00145A60" w:rsidRPr="005449CD">
          <w:rPr>
            <w:rFonts w:ascii="Times New Roman" w:eastAsia="Times New Roman" w:hAnsi="Times New Roman" w:cs="Times New Roman"/>
            <w:color w:val="000000"/>
            <w:sz w:val="28"/>
            <w:szCs w:val="28"/>
          </w:rPr>
          <w:t>Заведующий ДОУ имеет право:</w:t>
        </w:r>
      </w:ins>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вести коллективные переговоры и заключать коллективные договоры;</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поощрять работников детского сада за добросовестный эффективный труд;</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xml:space="preserve">- требовать от работников исполнения ими трудовых обязанностей и бережного отношения к имуществу учреждения (в том числе к имуществу </w:t>
      </w:r>
      <w:r w:rsidRPr="005449CD">
        <w:rPr>
          <w:rFonts w:ascii="Times New Roman" w:eastAsia="Times New Roman" w:hAnsi="Times New Roman" w:cs="Times New Roman"/>
          <w:color w:val="000000"/>
          <w:sz w:val="28"/>
          <w:szCs w:val="28"/>
        </w:rPr>
        <w:lastRenderedPageBreak/>
        <w:t>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принимать локальные нормативные акты;</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взаимодействовать с органами самоуправления ДОУ</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самостоятельно планировать свою работу на каждый учебный год;</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распределять обязанности между работниками детского сада, утверждать должностные инструкции работников;</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посещать занятия и режимные моменты без предварительного предупреждения;</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реализовывать права, предоставленные ему законодательством о специальной оценке условий труда.</w:t>
      </w:r>
    </w:p>
    <w:p w:rsidR="00145A60" w:rsidRPr="005449CD" w:rsidRDefault="00245384" w:rsidP="005449C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 </w:t>
      </w:r>
      <w:ins w:id="11" w:author="Unknown">
        <w:r w:rsidR="00145A60" w:rsidRPr="005449CD">
          <w:rPr>
            <w:rFonts w:ascii="Times New Roman" w:eastAsia="Times New Roman" w:hAnsi="Times New Roman" w:cs="Times New Roman"/>
            <w:color w:val="000000"/>
            <w:sz w:val="28"/>
            <w:szCs w:val="28"/>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за ущерб, причиненный в результате незаконного лишения работника возможности трудиться;</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за задержку трудовой книжки при увольнении работника;</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незаконное отстранение работника от работы, его незаконное увольнение или перевод на другую работу;</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за задержку выплаты заработной платы, оплаты отпуска, выплат при увольнении и других выплат, причитающихся работнику;</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за причинение ущерба имуществу работника;</w:t>
      </w:r>
    </w:p>
    <w:p w:rsidR="00145A60" w:rsidRPr="005449CD" w:rsidRDefault="00145A60" w:rsidP="005449CD">
      <w:pPr>
        <w:ind w:firstLine="709"/>
        <w:jc w:val="both"/>
        <w:rPr>
          <w:rFonts w:ascii="Times New Roman" w:eastAsia="Times New Roman" w:hAnsi="Times New Roman" w:cs="Times New Roman"/>
          <w:color w:val="000000"/>
          <w:sz w:val="28"/>
          <w:szCs w:val="28"/>
        </w:rPr>
      </w:pPr>
      <w:r w:rsidRPr="005449CD">
        <w:rPr>
          <w:rFonts w:ascii="Times New Roman" w:eastAsia="Times New Roman" w:hAnsi="Times New Roman" w:cs="Times New Roman"/>
          <w:color w:val="000000"/>
          <w:sz w:val="28"/>
          <w:szCs w:val="28"/>
        </w:rPr>
        <w:t>- в иных случаях, предусмотренных Трудовым Кодексом Российской Федерации и иными федеральными законами.</w:t>
      </w:r>
    </w:p>
    <w:p w:rsidR="00145A60" w:rsidRPr="00145A60" w:rsidRDefault="00145A60" w:rsidP="005449CD">
      <w:pPr>
        <w:ind w:firstLine="709"/>
        <w:jc w:val="both"/>
        <w:rPr>
          <w:rFonts w:ascii="Times New Roman" w:eastAsia="Times New Roman" w:hAnsi="Times New Roman" w:cs="Times New Roman"/>
          <w:color w:val="000000"/>
          <w:sz w:val="27"/>
          <w:szCs w:val="27"/>
        </w:rPr>
      </w:pPr>
    </w:p>
    <w:p w:rsidR="00145A60" w:rsidRPr="00B46CCC" w:rsidRDefault="00145A60" w:rsidP="005449CD">
      <w:pPr>
        <w:ind w:firstLine="709"/>
        <w:jc w:val="center"/>
        <w:outlineLvl w:val="2"/>
        <w:rPr>
          <w:rFonts w:ascii="Times New Roman" w:eastAsia="Times New Roman" w:hAnsi="Times New Roman" w:cs="Times New Roman"/>
          <w:b/>
          <w:bCs/>
          <w:color w:val="000000"/>
          <w:sz w:val="28"/>
          <w:szCs w:val="28"/>
        </w:rPr>
      </w:pPr>
      <w:r w:rsidRPr="00B46CCC">
        <w:rPr>
          <w:rFonts w:ascii="Times New Roman" w:eastAsia="Times New Roman" w:hAnsi="Times New Roman" w:cs="Times New Roman"/>
          <w:b/>
          <w:bCs/>
          <w:color w:val="000000"/>
          <w:sz w:val="28"/>
          <w:szCs w:val="28"/>
        </w:rPr>
        <w:t>4. Обязанности и полномочия администрации</w:t>
      </w:r>
    </w:p>
    <w:p w:rsidR="00145A60" w:rsidRPr="00B46CCC" w:rsidRDefault="00145A60" w:rsidP="005449CD">
      <w:pPr>
        <w:ind w:firstLine="709"/>
        <w:jc w:val="both"/>
        <w:outlineLvl w:val="2"/>
        <w:rPr>
          <w:rFonts w:ascii="Times New Roman" w:eastAsia="Times New Roman" w:hAnsi="Times New Roman" w:cs="Times New Roman"/>
          <w:b/>
          <w:bCs/>
          <w:color w:val="000000"/>
          <w:sz w:val="28"/>
          <w:szCs w:val="28"/>
        </w:rPr>
      </w:pPr>
    </w:p>
    <w:p w:rsidR="00145A60" w:rsidRPr="00B46CCC" w:rsidRDefault="00245384" w:rsidP="005449C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 </w:t>
      </w:r>
      <w:ins w:id="12" w:author="Unknown">
        <w:r w:rsidR="00145A60" w:rsidRPr="00B46CCC">
          <w:rPr>
            <w:rFonts w:ascii="Times New Roman" w:eastAsia="Times New Roman" w:hAnsi="Times New Roman" w:cs="Times New Roman"/>
            <w:color w:val="000000"/>
            <w:sz w:val="28"/>
            <w:szCs w:val="28"/>
          </w:rPr>
          <w:t>Администрация ДОУ обязана:</w:t>
        </w:r>
      </w:ins>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145A60" w:rsidRPr="00B46CCC" w:rsidRDefault="00145A60" w:rsidP="00B46CCC">
      <w:pPr>
        <w:ind w:firstLine="709"/>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lastRenderedPageBreak/>
        <w:t>- своевременно знакомить с учебным планом, сеткой занятий, графиком работы;</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совершенствовать организацию труда,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осуществлять контроль над качеством воспитательно-образовательного процесса в ДОУ, выполнением образовательных программ;</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своевременно поддерживать и поощрять лучших работников дошкольного образовательного учреждения;</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обеспечивать условия для систематического повышения квалификации работников дошкольного образовательного учреждения.</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4.2.</w:t>
      </w:r>
      <w:r w:rsidR="00245384">
        <w:rPr>
          <w:rFonts w:ascii="Times New Roman" w:eastAsia="Times New Roman" w:hAnsi="Times New Roman" w:cs="Times New Roman"/>
          <w:color w:val="000000"/>
          <w:sz w:val="28"/>
          <w:szCs w:val="28"/>
        </w:rPr>
        <w:t xml:space="preserve"> </w:t>
      </w:r>
      <w:ins w:id="13" w:author="Unknown">
        <w:r w:rsidRPr="00B46CCC">
          <w:rPr>
            <w:rFonts w:ascii="Times New Roman" w:eastAsia="Times New Roman" w:hAnsi="Times New Roman" w:cs="Times New Roman"/>
            <w:color w:val="000000"/>
            <w:sz w:val="28"/>
            <w:szCs w:val="28"/>
          </w:rPr>
          <w:t>Администрация имеет право:</w:t>
        </w:r>
      </w:ins>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представлять заведующему информацию о нарушениях трудовой дисциплины работниками дошкольного образовательного учреждения;</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получать информацию и документы, необходимые для выполнения своих должностных обязанностей;</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подписывать и визировать документы в пределах своей компетенции;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повышать свою профессиональную квалификацию;</w:t>
      </w:r>
    </w:p>
    <w:p w:rsidR="00B46CCC" w:rsidRPr="0032544A" w:rsidRDefault="00145A60" w:rsidP="0032544A">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иные права, предусмотренные трудовым законодательством Российской Федерац</w:t>
      </w:r>
      <w:r w:rsidR="0032544A">
        <w:rPr>
          <w:rFonts w:ascii="Times New Roman" w:eastAsia="Times New Roman" w:hAnsi="Times New Roman" w:cs="Times New Roman"/>
          <w:color w:val="000000"/>
          <w:sz w:val="28"/>
          <w:szCs w:val="28"/>
        </w:rPr>
        <w:t>ии и должностными инструкциями.</w:t>
      </w:r>
    </w:p>
    <w:p w:rsidR="00B46CCC" w:rsidRDefault="00B46CCC" w:rsidP="005449CD">
      <w:pPr>
        <w:ind w:firstLine="709"/>
        <w:jc w:val="center"/>
        <w:outlineLvl w:val="2"/>
        <w:rPr>
          <w:rFonts w:ascii="Times New Roman" w:eastAsia="Times New Roman" w:hAnsi="Times New Roman" w:cs="Times New Roman"/>
          <w:b/>
          <w:bCs/>
          <w:color w:val="000000"/>
          <w:sz w:val="28"/>
          <w:szCs w:val="28"/>
        </w:rPr>
      </w:pPr>
    </w:p>
    <w:p w:rsidR="00145A60" w:rsidRPr="00B46CCC" w:rsidRDefault="00145A60" w:rsidP="0032544A">
      <w:pPr>
        <w:ind w:firstLine="709"/>
        <w:jc w:val="center"/>
        <w:outlineLvl w:val="2"/>
        <w:rPr>
          <w:rFonts w:ascii="Times New Roman" w:eastAsia="Times New Roman" w:hAnsi="Times New Roman" w:cs="Times New Roman"/>
          <w:b/>
          <w:bCs/>
          <w:color w:val="000000"/>
          <w:sz w:val="28"/>
          <w:szCs w:val="28"/>
        </w:rPr>
      </w:pPr>
      <w:r w:rsidRPr="00B46CCC">
        <w:rPr>
          <w:rFonts w:ascii="Times New Roman" w:eastAsia="Times New Roman" w:hAnsi="Times New Roman" w:cs="Times New Roman"/>
          <w:b/>
          <w:bCs/>
          <w:color w:val="000000"/>
          <w:sz w:val="28"/>
          <w:szCs w:val="28"/>
        </w:rPr>
        <w:t>5. Основные обязанности, права и ответственность работников</w:t>
      </w:r>
    </w:p>
    <w:p w:rsidR="00145A60" w:rsidRPr="00B46CCC" w:rsidRDefault="00245384" w:rsidP="005449C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w:t>
      </w:r>
      <w:ins w:id="14" w:author="Unknown">
        <w:r w:rsidR="00145A60" w:rsidRPr="00B46CCC">
          <w:rPr>
            <w:rFonts w:ascii="Times New Roman" w:eastAsia="Times New Roman" w:hAnsi="Times New Roman" w:cs="Times New Roman"/>
            <w:color w:val="000000"/>
            <w:sz w:val="28"/>
            <w:szCs w:val="28"/>
          </w:rPr>
          <w:t>Работники дошкольного образовательного учреждения обязаны:</w:t>
        </w:r>
      </w:ins>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добросовестно исполнять свои трудовые обязанности, возложенные на него трудовым договором;</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lastRenderedPageBreak/>
        <w:t>- соблюдать Устав, правила внутреннего трудового распорядка детского сада, свои должностные инструкции;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соблюдать трудовую дисциплину;</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выполнять установленные нормы труда;</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соблюдать требования по охране труда и обеспечению безопасности труда, пожарной безопасности;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незамедлительно сообщать администрации дошкольного образовательного учреждения обо всех случаях травматизма;</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проходить в установленные сроки периодические медицинские осмотры, соблюдать санитарные правила, гигиену труда;</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соблюдать чистоту в закреплённых помещениях, экономно расходовать материалы, тепло, электроэнергию, воду;</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проявлять заботу о воспитанниках детского сада, быть внимательными, учитывать индивидуальные особенности детей, их положение в семьях;</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систематически повышать свою квалификацию.</w:t>
      </w:r>
    </w:p>
    <w:p w:rsidR="00145A60" w:rsidRPr="00B46CCC" w:rsidRDefault="00245384" w:rsidP="005449C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5.2. </w:t>
      </w:r>
      <w:ins w:id="15" w:author="Unknown">
        <w:r w:rsidR="00145A60" w:rsidRPr="00B46CCC">
          <w:rPr>
            <w:rFonts w:ascii="Times New Roman" w:eastAsia="Times New Roman" w:hAnsi="Times New Roman" w:cs="Times New Roman"/>
            <w:color w:val="000000"/>
            <w:sz w:val="28"/>
            <w:szCs w:val="28"/>
          </w:rPr>
          <w:t>Педагогические работники ДОУ обязаны:</w:t>
        </w:r>
      </w:ins>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строго соблюдать трудовую дисциплину (выполнять п. 5.1);</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контролировать соблюдение воспитанниками правил безопасности жизнедеятельности;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соблюдать правовые, нравственные и этические нормы, следовать требованиям профессиональной этики;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lastRenderedPageBreak/>
        <w:t>- уважать честь и достоинство воспитанников ДОУ и других участников образовательных отношений;</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применять педагогически обоснованные и обеспечивающие высокое качество образования формы, методы обучения и воспитания;</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сотрудничать с семьёй ребёнка по вопросам воспитания и обучения;</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проводить и участвовать в родительских собраниях, осуществлять консультации, посещать заседания Родительского комитета;</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посещать детей на дому, уважать родителей (законных представителей) воспитанников, видеть в них партнеров;</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воспитывать у детей бережное отношение к имуществу дошкольного образовательного учреждения;</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заранее тщательно готовиться к занятиям;</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четко планировать свою образовательно-воспитательную деятельность, держать администрацию ДОУ в курсе своих планов;</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проводить диагностики, осуществлять мониторинг, соблюдать правила и режим ведения документации;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защищать и представлять права детей перед администрацией, советом и другими инстанциями;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lastRenderedPageBreak/>
        <w:t>- 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своевременно заполнять и аккуратно вести установленную документацию;</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систематически повышать свой профессиональный уровень;</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проходить аттестацию на соответствие занимаемой должности в порядке, установленном законодательством об образовании;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145A60" w:rsidRPr="00B46CCC" w:rsidRDefault="00245384" w:rsidP="005449C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5.3. </w:t>
      </w:r>
      <w:ins w:id="16" w:author="Unknown">
        <w:r w:rsidR="00145A60" w:rsidRPr="00B46CCC">
          <w:rPr>
            <w:rFonts w:ascii="Times New Roman" w:eastAsia="Times New Roman" w:hAnsi="Times New Roman" w:cs="Times New Roman"/>
            <w:color w:val="000000"/>
            <w:sz w:val="28"/>
            <w:szCs w:val="28"/>
          </w:rPr>
          <w:t>Работники ДОУ имеют право на:</w:t>
        </w:r>
      </w:ins>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предоставление ему работы, обусловленной трудовым договором;</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lastRenderedPageBreak/>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защиту своих трудовых прав, свобод и законных интересов всеми не запрещенными законом способами;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обязательное социальное страхование в случаях, предусмотренных федеральными законами Российской Федерации;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повышение разряда и категории по результатам своего труда;</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моральное и материальное поощрение по результатам труда;</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совмещение профессии (должностей);</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145A60" w:rsidRPr="00B46CCC" w:rsidRDefault="00245384" w:rsidP="005449C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5.4. </w:t>
      </w:r>
      <w:ins w:id="17" w:author="Unknown">
        <w:r w:rsidR="00145A60" w:rsidRPr="00B46CCC">
          <w:rPr>
            <w:rFonts w:ascii="Times New Roman" w:eastAsia="Times New Roman" w:hAnsi="Times New Roman" w:cs="Times New Roman"/>
            <w:color w:val="000000"/>
            <w:sz w:val="28"/>
            <w:szCs w:val="28"/>
          </w:rPr>
          <w:t>Педагогические работники имеют дополнительно право на:</w:t>
        </w:r>
      </w:ins>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свободное выражение своего мнения, свободу от вмешательства в профессиональную деятельность;</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обращение в комиссию по урегулированию споров между участниками образовательных отношений;</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w:t>
      </w:r>
      <w:r w:rsidRPr="00B46CCC">
        <w:rPr>
          <w:rFonts w:ascii="Times New Roman" w:eastAsia="Times New Roman" w:hAnsi="Times New Roman" w:cs="Times New Roman"/>
          <w:color w:val="000000"/>
          <w:sz w:val="28"/>
          <w:szCs w:val="28"/>
        </w:rPr>
        <w:lastRenderedPageBreak/>
        <w:t>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участие в обсуждении вопросов, относящихся к деятельности детского сада, в том числе через органы управления и общественные организации;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защиту профессиональной чести и достоинства, на справедливое и объективное расследование нарушения норм профессиональной этики;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право на сокращенную продолжительность рабочего времени;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ежегодный основной удлиненный оплачиваемый отпуск;</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длительный отпуск сроком до одного года не реже чем через каждые десять лет непрерывной педагогической работы;</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досрочное назначение страховой пенсии по старости в порядке, установленном законодательством Российской Федерации;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45A60" w:rsidRPr="00B46CCC" w:rsidRDefault="00245384" w:rsidP="005449C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5.5. </w:t>
      </w:r>
      <w:ins w:id="18" w:author="Unknown">
        <w:r w:rsidR="00145A60" w:rsidRPr="00B46CCC">
          <w:rPr>
            <w:rFonts w:ascii="Times New Roman" w:eastAsia="Times New Roman" w:hAnsi="Times New Roman" w:cs="Times New Roman"/>
            <w:color w:val="000000"/>
            <w:sz w:val="28"/>
            <w:szCs w:val="28"/>
          </w:rPr>
          <w:t>Ответственность работников:</w:t>
        </w:r>
      </w:ins>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воспитательно-образовательного процесса, неоказание первой помощи пострадавшему при несчастном случае;</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145A60" w:rsidRPr="00B46CCC" w:rsidRDefault="00245384" w:rsidP="005449C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5.6. </w:t>
      </w:r>
      <w:ins w:id="19" w:author="Unknown">
        <w:r w:rsidR="00145A60" w:rsidRPr="00B46CCC">
          <w:rPr>
            <w:rFonts w:ascii="Times New Roman" w:eastAsia="Times New Roman" w:hAnsi="Times New Roman" w:cs="Times New Roman"/>
            <w:color w:val="000000"/>
            <w:sz w:val="28"/>
            <w:szCs w:val="28"/>
          </w:rPr>
          <w:t>Педагогическим и другим работникам запрещается:</w:t>
        </w:r>
      </w:ins>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lastRenderedPageBreak/>
        <w:t>- изменять по своему усмотрению расписание занятий и график работы;</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отдавать детей посторонним лицам, несовершеннолетним родственникам, лицам в нетрезвом состоянии, отпускать детей одних по просьбе родителей.</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разглашать персональные данные участников воспитательно-образовательного процесса дошкольного образовательного учреждения;</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применять к воспитанникам меры физического и психического насилия;</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оказывать платные образовательные услуги воспитанникам в ДОУ, если это приводит к конфликту интересов педагогического работника;</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145A60" w:rsidRPr="00B46CCC" w:rsidRDefault="00245384" w:rsidP="005449CD">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5.7. </w:t>
      </w:r>
      <w:ins w:id="20" w:author="Unknown">
        <w:r w:rsidR="00145A60" w:rsidRPr="00B46CCC">
          <w:rPr>
            <w:rFonts w:ascii="Times New Roman" w:eastAsia="Times New Roman" w:hAnsi="Times New Roman" w:cs="Times New Roman"/>
            <w:color w:val="000000"/>
            <w:sz w:val="28"/>
            <w:szCs w:val="28"/>
          </w:rPr>
          <w:t>В помещениях и на территории ДОУ запрещается:</w:t>
        </w:r>
      </w:ins>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-отвлекать работников дошкольного образовательного учреждения от их непосредственной работы;</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-присутствие посторонних лиц в группах и других местах детского сада, без разрешения заведующего или его заместителей;</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-разбирать конфликтные ситуации в присутствии детей, родителей (законных представителей) воспитанников;</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-говорить о недостатках и неудачах воспитанника при других родителях (законных представителях) и детях;</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громко разговаривать и шуметь в коридорах, особенно во время проведения непосредственно образовательной деятельности и дневного сна детей;</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находиться в верхней одежде и в головных уборах в помещениях детского сада;</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пользоваться громкой связью мобильных телефонов;</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t>- курить в помещениях и на территории дошкольного образовательного учреждения;</w:t>
      </w:r>
    </w:p>
    <w:p w:rsidR="00145A60" w:rsidRPr="00B46CCC" w:rsidRDefault="00145A60" w:rsidP="005449CD">
      <w:pPr>
        <w:ind w:firstLine="709"/>
        <w:jc w:val="both"/>
        <w:rPr>
          <w:rFonts w:ascii="Times New Roman" w:eastAsia="Times New Roman" w:hAnsi="Times New Roman" w:cs="Times New Roman"/>
          <w:color w:val="000000"/>
          <w:sz w:val="28"/>
          <w:szCs w:val="28"/>
        </w:rPr>
      </w:pPr>
      <w:r w:rsidRPr="00B46CCC">
        <w:rPr>
          <w:rFonts w:ascii="Times New Roman" w:eastAsia="Times New Roman" w:hAnsi="Times New Roman" w:cs="Times New Roman"/>
          <w:color w:val="000000"/>
          <w:sz w:val="28"/>
          <w:szCs w:val="28"/>
        </w:rPr>
        <w:lastRenderedPageBreak/>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145A60" w:rsidRPr="00B46CCC" w:rsidRDefault="00145A60" w:rsidP="005449CD">
      <w:pPr>
        <w:ind w:firstLine="709"/>
        <w:jc w:val="both"/>
        <w:rPr>
          <w:rFonts w:ascii="Times New Roman" w:eastAsia="Times New Roman" w:hAnsi="Times New Roman" w:cs="Times New Roman"/>
          <w:color w:val="000000"/>
          <w:sz w:val="28"/>
          <w:szCs w:val="28"/>
        </w:rPr>
      </w:pPr>
    </w:p>
    <w:p w:rsidR="00145A60" w:rsidRPr="00385FEA" w:rsidRDefault="00145A60" w:rsidP="00385FEA">
      <w:pPr>
        <w:ind w:firstLine="709"/>
        <w:jc w:val="center"/>
        <w:outlineLvl w:val="2"/>
        <w:rPr>
          <w:rFonts w:ascii="Times New Roman" w:eastAsia="Times New Roman" w:hAnsi="Times New Roman" w:cs="Times New Roman"/>
          <w:b/>
          <w:bCs/>
          <w:color w:val="000000"/>
          <w:sz w:val="28"/>
          <w:szCs w:val="28"/>
        </w:rPr>
      </w:pPr>
      <w:r w:rsidRPr="00385FEA">
        <w:rPr>
          <w:rFonts w:ascii="Times New Roman" w:eastAsia="Times New Roman" w:hAnsi="Times New Roman" w:cs="Times New Roman"/>
          <w:b/>
          <w:bCs/>
          <w:color w:val="000000"/>
          <w:sz w:val="28"/>
          <w:szCs w:val="28"/>
        </w:rPr>
        <w:t>6. Режим работы и время отдыха</w:t>
      </w:r>
    </w:p>
    <w:p w:rsidR="00145A60" w:rsidRPr="00385FEA" w:rsidRDefault="00145A60" w:rsidP="00385FEA">
      <w:pPr>
        <w:ind w:firstLine="709"/>
        <w:jc w:val="both"/>
        <w:outlineLvl w:val="2"/>
        <w:rPr>
          <w:rFonts w:ascii="Times New Roman" w:eastAsia="Times New Roman" w:hAnsi="Times New Roman" w:cs="Times New Roman"/>
          <w:b/>
          <w:bCs/>
          <w:color w:val="000000"/>
          <w:sz w:val="28"/>
          <w:szCs w:val="28"/>
        </w:rPr>
      </w:pPr>
    </w:p>
    <w:p w:rsidR="00385FEA"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6.1. Дошкольное образовательное учреждение работает в режиме 5-ти дневной рабочей недели (выходные - суббота, воскресенье).</w:t>
      </w:r>
    </w:p>
    <w:p w:rsidR="00145A60" w:rsidRPr="00385FEA" w:rsidRDefault="00385FEA" w:rsidP="00385FEA">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6.2. </w:t>
      </w:r>
      <w:ins w:id="21" w:author="Unknown">
        <w:r w:rsidR="00145A60" w:rsidRPr="00385FEA">
          <w:rPr>
            <w:rFonts w:ascii="Times New Roman" w:eastAsia="Times New Roman" w:hAnsi="Times New Roman" w:cs="Times New Roman"/>
            <w:color w:val="000000"/>
            <w:sz w:val="28"/>
            <w:szCs w:val="28"/>
          </w:rPr>
          <w:t>Продолжительность рабочего дня:</w:t>
        </w:r>
      </w:ins>
    </w:p>
    <w:p w:rsidR="00145A60" w:rsidRPr="00385FEA"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для старших воспитателей и воспитателей, определяется из расчета 36 часов в неделю;</w:t>
      </w:r>
    </w:p>
    <w:p w:rsidR="00145A60" w:rsidRPr="00385FEA"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для инструктора по физической культуре - 30 часов в неделю;</w:t>
      </w:r>
    </w:p>
    <w:p w:rsidR="00145A60" w:rsidRPr="00385FEA"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для педагога-психолога - 36 часов в неделю;</w:t>
      </w:r>
    </w:p>
    <w:p w:rsidR="00145A60" w:rsidRPr="00385FEA" w:rsidRDefault="00D4115B" w:rsidP="00385FEA">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музыкального руководителя</w:t>
      </w:r>
      <w:r w:rsidR="00145A60" w:rsidRPr="00385FEA">
        <w:rPr>
          <w:rFonts w:ascii="Times New Roman" w:eastAsia="Times New Roman" w:hAnsi="Times New Roman" w:cs="Times New Roman"/>
          <w:color w:val="000000"/>
          <w:sz w:val="28"/>
          <w:szCs w:val="28"/>
        </w:rPr>
        <w:t xml:space="preserve"> - 24 часа в неделю;</w:t>
      </w:r>
    </w:p>
    <w:p w:rsidR="00145A60" w:rsidRPr="00385FEA"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для педагога дополнительного образования – 18 часов в неделю.</w:t>
      </w:r>
    </w:p>
    <w:p w:rsidR="003061B7"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6.3. Продолжительность рабочего дня руководящего, административно - хозяйств</w:t>
      </w:r>
      <w:r w:rsidR="00D4115B">
        <w:rPr>
          <w:rFonts w:ascii="Times New Roman" w:eastAsia="Times New Roman" w:hAnsi="Times New Roman" w:cs="Times New Roman"/>
          <w:color w:val="000000"/>
          <w:sz w:val="28"/>
          <w:szCs w:val="28"/>
        </w:rPr>
        <w:t>енного, обслуживающего и учебно</w:t>
      </w:r>
      <w:r w:rsidRPr="00385FEA">
        <w:rPr>
          <w:rFonts w:ascii="Times New Roman" w:eastAsia="Times New Roman" w:hAnsi="Times New Roman" w:cs="Times New Roman"/>
          <w:color w:val="000000"/>
          <w:sz w:val="28"/>
          <w:szCs w:val="28"/>
        </w:rPr>
        <w:t>-вспомогательного персонала определяется из расчета 40 - часов рабочей недели.</w:t>
      </w:r>
    </w:p>
    <w:p w:rsidR="003061B7"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6.4. Режим рабочего времени для работников кухни устанавливается: с _______ до ________</w:t>
      </w:r>
    </w:p>
    <w:p w:rsidR="003061B7"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6.5. Для сторожей дошкольного образовательного учреждения устанавливается режим рабочего времени согласно графику сменности.</w:t>
      </w:r>
    </w:p>
    <w:p w:rsidR="003061B7"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6.6.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3061B7"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6.7.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rsidR="003061B7"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rsidR="003061B7"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6.10. Администрация дошкольного образовательного учреждения строго ведет учет соблюдения рабочего времени всеми сотрудниками детского сада.</w:t>
      </w:r>
    </w:p>
    <w:p w:rsidR="003061B7"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4107D5"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6.12. Общее собрание трудового коллектива, заседание Педагогического совета, совещания при заведующем не должны продолжаться более двух часов.</w:t>
      </w:r>
    </w:p>
    <w:p w:rsidR="004107D5"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lastRenderedPageBreak/>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4107D5"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4107D5"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4107D5"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Комитета Правительства Чеченской Республики по дошкольному образованию, другим работникам - приказом по дошкольному образовательному учреждению.</w:t>
      </w:r>
    </w:p>
    <w:p w:rsidR="004107D5"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145A60" w:rsidRPr="00385FEA" w:rsidRDefault="00145A60" w:rsidP="00385FEA">
      <w:pPr>
        <w:ind w:firstLine="709"/>
        <w:jc w:val="both"/>
        <w:rPr>
          <w:rFonts w:ascii="Times New Roman" w:eastAsia="Times New Roman" w:hAnsi="Times New Roman" w:cs="Times New Roman"/>
          <w:color w:val="000000"/>
          <w:sz w:val="28"/>
          <w:szCs w:val="28"/>
        </w:rPr>
      </w:pPr>
      <w:ins w:id="22" w:author="Unknown">
        <w:r w:rsidRPr="00385FEA">
          <w:rPr>
            <w:rFonts w:ascii="Times New Roman" w:eastAsia="Times New Roman" w:hAnsi="Times New Roman" w:cs="Times New Roman"/>
            <w:color w:val="000000"/>
            <w:sz w:val="28"/>
            <w:szCs w:val="28"/>
          </w:rPr>
          <w:t>До истечения шести месяцев непрерывной работы оплачиваемый отпуск по заявлению работника должен быть предоставлен:</w:t>
        </w:r>
      </w:ins>
    </w:p>
    <w:p w:rsidR="00145A60" w:rsidRPr="00385FEA"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женщинам - перед отпуском по беременности и родам или непосредственно после него;</w:t>
      </w:r>
    </w:p>
    <w:p w:rsidR="00145A60" w:rsidRPr="00385FEA"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работникам в возрасте до восемнадцати лет;</w:t>
      </w:r>
    </w:p>
    <w:p w:rsidR="00145A60" w:rsidRPr="00385FEA"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работникам, усыновившим ребенка (детей) в возрасте до трех месяцев;</w:t>
      </w:r>
    </w:p>
    <w:p w:rsidR="00145A60" w:rsidRPr="00385FEA"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в других случаях, предусмотренных федеральными законами.</w:t>
      </w:r>
    </w:p>
    <w:p w:rsidR="00B13D4C"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B13D4C" w:rsidRDefault="00B13D4C" w:rsidP="00B13D4C">
      <w:pP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6.18. </w:t>
      </w:r>
      <w:r w:rsidR="00145A60" w:rsidRPr="00385FEA">
        <w:rPr>
          <w:rFonts w:ascii="Times New Roman" w:eastAsia="Times New Roman" w:hAnsi="Times New Roman" w:cs="Times New Roman"/>
          <w:color w:val="000000"/>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145A60" w:rsidRPr="00D4115B" w:rsidRDefault="00D4115B" w:rsidP="00B13D4C">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6.19. </w:t>
      </w:r>
      <w:ins w:id="23" w:author="Unknown">
        <w:r w:rsidR="00145A60" w:rsidRPr="00D4115B">
          <w:rPr>
            <w:rFonts w:ascii="Times New Roman" w:eastAsia="Times New Roman" w:hAnsi="Times New Roman" w:cs="Times New Roman"/>
            <w:color w:val="000000"/>
            <w:sz w:val="28"/>
            <w:szCs w:val="28"/>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145A60" w:rsidRPr="00385FEA"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временной нетрудоспособности работника;</w:t>
      </w:r>
    </w:p>
    <w:p w:rsidR="00145A60" w:rsidRPr="00385FEA"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45A60" w:rsidRPr="00385FEA" w:rsidRDefault="00145A60" w:rsidP="00385FEA">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rsidR="00B13D4C" w:rsidRDefault="00145A60" w:rsidP="00385FEA">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747D0F" w:rsidRDefault="00145A60" w:rsidP="00385FEA">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145A60" w:rsidRPr="00385FEA" w:rsidRDefault="00145A60" w:rsidP="00385FEA">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6.22.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145A60" w:rsidRPr="00385FEA" w:rsidRDefault="00145A60" w:rsidP="00385FEA">
      <w:pPr>
        <w:ind w:firstLine="709"/>
        <w:jc w:val="center"/>
        <w:outlineLvl w:val="2"/>
        <w:rPr>
          <w:rFonts w:ascii="Times New Roman" w:eastAsia="Times New Roman" w:hAnsi="Times New Roman" w:cs="Times New Roman"/>
          <w:b/>
          <w:bCs/>
          <w:color w:val="000000"/>
          <w:sz w:val="28"/>
          <w:szCs w:val="28"/>
        </w:rPr>
      </w:pPr>
      <w:r w:rsidRPr="00385FEA">
        <w:rPr>
          <w:rFonts w:ascii="Times New Roman" w:eastAsia="Times New Roman" w:hAnsi="Times New Roman" w:cs="Times New Roman"/>
          <w:b/>
          <w:bCs/>
          <w:color w:val="000000"/>
          <w:sz w:val="28"/>
          <w:szCs w:val="28"/>
        </w:rPr>
        <w:t>7. Оплата труда</w:t>
      </w:r>
    </w:p>
    <w:p w:rsidR="00145A60" w:rsidRPr="00385FEA" w:rsidRDefault="00145A60" w:rsidP="00385FEA">
      <w:pPr>
        <w:ind w:firstLine="709"/>
        <w:jc w:val="center"/>
        <w:outlineLvl w:val="2"/>
        <w:rPr>
          <w:rFonts w:ascii="Times New Roman" w:eastAsia="Times New Roman" w:hAnsi="Times New Roman" w:cs="Times New Roman"/>
          <w:b/>
          <w:bCs/>
          <w:color w:val="000000"/>
          <w:sz w:val="28"/>
          <w:szCs w:val="28"/>
        </w:rPr>
      </w:pPr>
    </w:p>
    <w:p w:rsidR="00747D0F"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747D0F"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747D0F"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747D0F"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xml:space="preserve">7.4. Оплата труда работников детского сада осуществляется в зависимости от установленного оклада в соответствии с занимаемой </w:t>
      </w:r>
      <w:r w:rsidRPr="00385FEA">
        <w:rPr>
          <w:rFonts w:ascii="Times New Roman" w:eastAsia="Times New Roman" w:hAnsi="Times New Roman" w:cs="Times New Roman"/>
          <w:color w:val="000000"/>
          <w:sz w:val="28"/>
          <w:szCs w:val="28"/>
        </w:rPr>
        <w:lastRenderedPageBreak/>
        <w:t>должностью, уровнем образования и стажем работы, а также полученной квалификационной категорией по итогам аттестации.</w:t>
      </w:r>
    </w:p>
    <w:p w:rsidR="00FD7BBC"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FD7BBC"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FD7BBC"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7.7. Оплата труда в ДОУ производится два раза в месяц: аванс и зарплата в сроки, (20-го и 5-го числа каждого месяца).</w:t>
      </w:r>
    </w:p>
    <w:p w:rsidR="00FD7BBC"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FD7BBC"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FD7BBC"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FD7BBC"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7.11. В ДОУ устанавливаются стимулирующие выплаты, премирование в соответствии с «Положением о порядке распределения стимулирующих выплат».</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145A60" w:rsidRPr="00385FEA" w:rsidRDefault="00145A60" w:rsidP="00EE03AB">
      <w:pPr>
        <w:ind w:firstLine="709"/>
        <w:rPr>
          <w:rFonts w:ascii="Times New Roman" w:eastAsia="Times New Roman" w:hAnsi="Times New Roman" w:cs="Times New Roman"/>
          <w:color w:val="000000"/>
          <w:sz w:val="28"/>
          <w:szCs w:val="28"/>
        </w:rPr>
      </w:pPr>
    </w:p>
    <w:p w:rsidR="00145A60" w:rsidRDefault="00145A60" w:rsidP="00EE03AB">
      <w:pPr>
        <w:ind w:firstLine="709"/>
        <w:jc w:val="center"/>
        <w:outlineLvl w:val="2"/>
        <w:rPr>
          <w:rFonts w:ascii="Times New Roman" w:eastAsia="Times New Roman" w:hAnsi="Times New Roman" w:cs="Times New Roman"/>
          <w:b/>
          <w:bCs/>
          <w:color w:val="000000"/>
          <w:sz w:val="28"/>
          <w:szCs w:val="28"/>
        </w:rPr>
      </w:pPr>
      <w:r w:rsidRPr="00385FEA">
        <w:rPr>
          <w:rFonts w:ascii="Times New Roman" w:eastAsia="Times New Roman" w:hAnsi="Times New Roman" w:cs="Times New Roman"/>
          <w:b/>
          <w:bCs/>
          <w:color w:val="000000"/>
          <w:sz w:val="28"/>
          <w:szCs w:val="28"/>
        </w:rPr>
        <w:t>8. Поощрения за труд</w:t>
      </w:r>
    </w:p>
    <w:p w:rsidR="006C1970" w:rsidRPr="00385FEA" w:rsidRDefault="006C1970" w:rsidP="00EE03AB">
      <w:pPr>
        <w:ind w:firstLine="709"/>
        <w:jc w:val="center"/>
        <w:outlineLvl w:val="2"/>
        <w:rPr>
          <w:rFonts w:ascii="Times New Roman" w:eastAsia="Times New Roman" w:hAnsi="Times New Roman" w:cs="Times New Roman"/>
          <w:b/>
          <w:bCs/>
          <w:color w:val="000000"/>
          <w:sz w:val="28"/>
          <w:szCs w:val="28"/>
        </w:rPr>
      </w:pPr>
    </w:p>
    <w:p w:rsidR="00145A60" w:rsidRPr="00385FEA" w:rsidRDefault="00FD7BBC" w:rsidP="00EE03AB">
      <w:pP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8.1. </w:t>
      </w:r>
      <w:ins w:id="24" w:author="Unknown">
        <w:r w:rsidR="00145A60" w:rsidRPr="00385FEA">
          <w:rPr>
            <w:rFonts w:ascii="Times New Roman" w:eastAsia="Times New Roman" w:hAnsi="Times New Roman" w:cs="Times New Roman"/>
            <w:color w:val="000000"/>
            <w:sz w:val="28"/>
            <w:szCs w:val="28"/>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объявление благодарности;</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премирование;</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награждение ценным подарком;</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награждение Почетной грамотой;</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другие виды поощрений.</w:t>
      </w:r>
    </w:p>
    <w:p w:rsidR="00FD7BBC"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8.2. В отношении работника ДОУ могут применяться одновременно несколько видов поощрения.</w:t>
      </w:r>
    </w:p>
    <w:p w:rsidR="00FD7BBC"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xml:space="preserve">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w:t>
      </w:r>
      <w:r w:rsidRPr="00385FEA">
        <w:rPr>
          <w:rFonts w:ascii="Times New Roman" w:eastAsia="Times New Roman" w:hAnsi="Times New Roman" w:cs="Times New Roman"/>
          <w:color w:val="000000"/>
          <w:sz w:val="28"/>
          <w:szCs w:val="28"/>
        </w:rPr>
        <w:lastRenderedPageBreak/>
        <w:t>согласованию с профсоюзным комитетом, осуществляющим свою деятельность согласно </w:t>
      </w:r>
      <w:hyperlink r:id="rId10" w:tgtFrame="_blank" w:history="1">
        <w:r w:rsidRPr="00385FEA">
          <w:rPr>
            <w:rFonts w:ascii="Times New Roman" w:eastAsia="Times New Roman" w:hAnsi="Times New Roman" w:cs="Times New Roman"/>
            <w:sz w:val="28"/>
            <w:szCs w:val="28"/>
            <w:u w:val="single"/>
          </w:rPr>
          <w:t>Положению о профсоюзной организации ДОУ</w:t>
        </w:r>
      </w:hyperlink>
      <w:r w:rsidRPr="00385FEA">
        <w:rPr>
          <w:rFonts w:ascii="Times New Roman" w:eastAsia="Times New Roman" w:hAnsi="Times New Roman" w:cs="Times New Roman"/>
          <w:color w:val="000000"/>
          <w:sz w:val="28"/>
          <w:szCs w:val="28"/>
        </w:rPr>
        <w:t>.</w:t>
      </w:r>
    </w:p>
    <w:p w:rsidR="00FD7BBC"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383D4A"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145A60" w:rsidRPr="00385FEA"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145A60" w:rsidRPr="00385FEA" w:rsidRDefault="00145A60" w:rsidP="00EE03AB">
      <w:pPr>
        <w:spacing w:after="100" w:afterAutospacing="1"/>
        <w:ind w:firstLine="709"/>
        <w:jc w:val="center"/>
        <w:outlineLvl w:val="2"/>
        <w:rPr>
          <w:rFonts w:ascii="Times New Roman" w:eastAsia="Times New Roman" w:hAnsi="Times New Roman" w:cs="Times New Roman"/>
          <w:b/>
          <w:bCs/>
          <w:color w:val="000000"/>
          <w:sz w:val="28"/>
          <w:szCs w:val="28"/>
        </w:rPr>
      </w:pPr>
      <w:r w:rsidRPr="00385FEA">
        <w:rPr>
          <w:rFonts w:ascii="Times New Roman" w:eastAsia="Times New Roman" w:hAnsi="Times New Roman" w:cs="Times New Roman"/>
          <w:b/>
          <w:bCs/>
          <w:color w:val="000000"/>
          <w:sz w:val="28"/>
          <w:szCs w:val="28"/>
        </w:rPr>
        <w:t>9. Дисциплинарные взыскания</w:t>
      </w:r>
    </w:p>
    <w:p w:rsidR="00383D4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1) замечание;</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2) выговор;</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3) увольнение по соответствующим основаниям.</w:t>
      </w:r>
    </w:p>
    <w:p w:rsidR="00383D4A"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145A60" w:rsidRPr="00385FEA" w:rsidRDefault="00383D4A" w:rsidP="00EE03AB">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9.4. </w:t>
      </w:r>
      <w:ins w:id="25" w:author="Unknown">
        <w:r w:rsidR="00145A60" w:rsidRPr="00385FEA">
          <w:rPr>
            <w:rFonts w:ascii="Times New Roman" w:eastAsia="Times New Roman" w:hAnsi="Times New Roman" w:cs="Times New Roman"/>
            <w:color w:val="000000"/>
            <w:sz w:val="28"/>
            <w:szCs w:val="28"/>
          </w:rPr>
          <w:t>Увольнение в качестве дисциплинарного взыскания может быть применено в соответствии со ст. 192 ТК РФ в случаях:</w:t>
        </w:r>
      </w:ins>
    </w:p>
    <w:p w:rsidR="00145A60" w:rsidRPr="00385FEA"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xml:space="preserve"> - 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145A60" w:rsidRPr="00385FEA"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xml:space="preserve"> - однократного грубого нарушения работником трудовых обязанностей:</w:t>
      </w:r>
    </w:p>
    <w:p w:rsidR="00145A60" w:rsidRPr="00385FEA"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xml:space="preserve"> -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45A60" w:rsidRPr="00385FEA"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xml:space="preserve">- появления работника на работе (на своем рабочем месте либо на территории ДОУ или объекта, где по поручению заведующего работник должен </w:t>
      </w:r>
      <w:r w:rsidRPr="00385FEA">
        <w:rPr>
          <w:rFonts w:ascii="Times New Roman" w:eastAsia="Times New Roman" w:hAnsi="Times New Roman" w:cs="Times New Roman"/>
          <w:color w:val="000000"/>
          <w:sz w:val="28"/>
          <w:szCs w:val="28"/>
        </w:rPr>
        <w:lastRenderedPageBreak/>
        <w:t>выполнять трудовую функцию) в состоянии алкогольного, наркотического или иного токсического опьянения;</w:t>
      </w:r>
    </w:p>
    <w:p w:rsidR="00145A60" w:rsidRPr="00385FEA"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45A60" w:rsidRPr="00385FEA"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45A60" w:rsidRPr="00385FEA"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145A60" w:rsidRPr="00385FEA" w:rsidRDefault="00145A60" w:rsidP="00EE03AB">
      <w:pPr>
        <w:tabs>
          <w:tab w:val="left" w:pos="567"/>
          <w:tab w:val="left" w:pos="709"/>
        </w:tabs>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45A60" w:rsidRPr="00385FEA"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непринятия работником мер по предотвращению или урегулированию конфликта интересов, стороной которого он является;</w:t>
      </w:r>
    </w:p>
    <w:p w:rsidR="00145A60" w:rsidRPr="00385FEA"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145A60" w:rsidRPr="00385FEA"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145A60" w:rsidRPr="00385FEA" w:rsidRDefault="00145A60" w:rsidP="00EE03AB">
      <w:pPr>
        <w:spacing w:after="160"/>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представления работником заведующему ДОУ подложных документов при заключении трудового договора;</w:t>
      </w:r>
    </w:p>
    <w:p w:rsidR="00145A60" w:rsidRPr="00385FEA" w:rsidRDefault="00145A60" w:rsidP="00EE03AB">
      <w:pPr>
        <w:spacing w:after="160"/>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rsidR="00145A60" w:rsidRPr="00385FEA" w:rsidRDefault="00145A60" w:rsidP="00EE03AB">
      <w:pPr>
        <w:spacing w:after="160"/>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в других случаях, установленных ТК РФ и иными федеральными законами.</w:t>
      </w:r>
    </w:p>
    <w:p w:rsidR="00145A60" w:rsidRPr="00385FEA" w:rsidRDefault="00105FD2" w:rsidP="00EE03AB">
      <w:pPr>
        <w:spacing w:after="16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9.5. </w:t>
      </w:r>
      <w:ins w:id="26" w:author="Unknown">
        <w:r w:rsidR="00145A60" w:rsidRPr="00385FEA">
          <w:rPr>
            <w:rFonts w:ascii="Times New Roman" w:eastAsia="Times New Roman" w:hAnsi="Times New Roman" w:cs="Times New Roman"/>
            <w:color w:val="000000"/>
            <w:sz w:val="28"/>
            <w:szCs w:val="28"/>
          </w:rPr>
          <w:t>Дополнительными основаниями для увольнения педагогического работника ДОУ являются:</w:t>
        </w:r>
      </w:ins>
    </w:p>
    <w:p w:rsidR="00105FD2" w:rsidRDefault="00145A60" w:rsidP="00105FD2">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повторное в течение одного года грубое нарушение Устава дошкольного образовательного учреждения;</w:t>
      </w:r>
    </w:p>
    <w:p w:rsidR="00145A60" w:rsidRPr="00385FEA" w:rsidRDefault="00145A60" w:rsidP="00105FD2">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xml:space="preserve">- 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w:t>
      </w:r>
      <w:r w:rsidRPr="00385FEA">
        <w:rPr>
          <w:rFonts w:ascii="Times New Roman" w:eastAsia="Times New Roman" w:hAnsi="Times New Roman" w:cs="Times New Roman"/>
          <w:color w:val="000000"/>
          <w:sz w:val="28"/>
          <w:szCs w:val="28"/>
        </w:rPr>
        <w:lastRenderedPageBreak/>
        <w:t>по отношениям к детям, нарушение общественного порядка, другие нарушения норм морали, явно несоответствующие статусу педагога.</w:t>
      </w:r>
    </w:p>
    <w:p w:rsidR="00105FD2" w:rsidRDefault="00145A60" w:rsidP="00105FD2">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105FD2" w:rsidRDefault="00145A60" w:rsidP="00105FD2">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9.7. Ответственность педагогических работников устанавливаются статьёй 48 Федерального закона «Об образовании в Российской Федерации».</w:t>
      </w:r>
    </w:p>
    <w:p w:rsidR="00105FD2" w:rsidRDefault="00145A60" w:rsidP="00105FD2">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BC6009" w:rsidRDefault="00145A60" w:rsidP="00105FD2">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704873" w:rsidRDefault="00145A60" w:rsidP="00105FD2">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704873" w:rsidRDefault="00145A60" w:rsidP="00704873">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9.11. За каждый дисциплинарный проступок может быть применено только одно дисциплинарное в</w:t>
      </w:r>
      <w:r w:rsidR="00704873">
        <w:rPr>
          <w:rFonts w:ascii="Times New Roman" w:eastAsia="Times New Roman" w:hAnsi="Times New Roman" w:cs="Times New Roman"/>
          <w:color w:val="000000"/>
          <w:sz w:val="28"/>
          <w:szCs w:val="28"/>
        </w:rPr>
        <w:t>зыскание (ч.5 ст.193 ТК РФ).</w:t>
      </w:r>
    </w:p>
    <w:p w:rsidR="00145A60" w:rsidRPr="00385FEA" w:rsidRDefault="00145A60" w:rsidP="00704873">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9.12. </w:t>
      </w:r>
      <w:ins w:id="27" w:author="Unknown">
        <w:r w:rsidRPr="00385FEA">
          <w:rPr>
            <w:rFonts w:ascii="Times New Roman" w:eastAsia="Times New Roman" w:hAnsi="Times New Roman" w:cs="Times New Roman"/>
            <w:color w:val="000000"/>
            <w:sz w:val="28"/>
            <w:szCs w:val="28"/>
          </w:rPr>
          <w:t>Дисциплинарные взыскания применяются приказом, в котором отражается:</w:t>
        </w:r>
      </w:ins>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конкретное указание дисциплинарного проступка;</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время совершения и время обнаружения дисциплинарного проступка;</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вид применяемого взыскания;</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документы, подтверждающие совершение дисциплинарного проступка;</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документы, содержащие объяснения работника.</w:t>
      </w:r>
    </w:p>
    <w:p w:rsidR="00751C5A" w:rsidRDefault="00145A60" w:rsidP="00EE03AB">
      <w:pPr>
        <w:spacing w:after="100" w:afterAutospacing="1"/>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В приказе о применении дисциплинарного взыскания также можно привести краткое изложение объяснений работника.</w:t>
      </w:r>
    </w:p>
    <w:p w:rsidR="00751C5A" w:rsidRDefault="00145A60" w:rsidP="00751C5A">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xml:space="preserve"> 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751C5A" w:rsidRDefault="00145A60" w:rsidP="00751C5A">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lastRenderedPageBreak/>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51C5A" w:rsidRDefault="00145A60" w:rsidP="00751C5A">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751C5A" w:rsidRDefault="00145A60" w:rsidP="00751C5A">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9.16. Работникам, имеющим взыскание, меры поощрения не принимаются в течение действия взыскания.</w:t>
      </w:r>
    </w:p>
    <w:p w:rsidR="00751C5A" w:rsidRDefault="00145A60" w:rsidP="00751C5A">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751C5A" w:rsidRDefault="00145A60" w:rsidP="00751C5A">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9.18. Сведения о взысканиях в трудовую книжку не вносятся, за исключением случаев, когда дисциплинарным взысканием является увольнение.</w:t>
      </w:r>
    </w:p>
    <w:p w:rsidR="00751C5A" w:rsidRDefault="00145A60" w:rsidP="00751C5A">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751C5A" w:rsidRDefault="00145A60" w:rsidP="00751C5A">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751C5A" w:rsidRDefault="00751C5A" w:rsidP="00751C5A">
      <w:pPr>
        <w:ind w:firstLine="709"/>
        <w:rPr>
          <w:rFonts w:ascii="Times New Roman" w:eastAsia="Times New Roman" w:hAnsi="Times New Roman" w:cs="Times New Roman"/>
          <w:color w:val="000000"/>
          <w:sz w:val="28"/>
          <w:szCs w:val="28"/>
        </w:rPr>
      </w:pPr>
    </w:p>
    <w:p w:rsidR="00145A60" w:rsidRDefault="00145A60" w:rsidP="006C1970">
      <w:pPr>
        <w:ind w:firstLine="709"/>
        <w:jc w:val="center"/>
        <w:rPr>
          <w:rFonts w:ascii="Times New Roman" w:eastAsia="Times New Roman" w:hAnsi="Times New Roman" w:cs="Times New Roman"/>
          <w:b/>
          <w:bCs/>
          <w:color w:val="000000"/>
          <w:sz w:val="28"/>
          <w:szCs w:val="28"/>
        </w:rPr>
      </w:pPr>
      <w:r w:rsidRPr="00385FEA">
        <w:rPr>
          <w:rFonts w:ascii="Times New Roman" w:eastAsia="Times New Roman" w:hAnsi="Times New Roman" w:cs="Times New Roman"/>
          <w:b/>
          <w:bCs/>
          <w:color w:val="000000"/>
          <w:sz w:val="28"/>
          <w:szCs w:val="28"/>
        </w:rPr>
        <w:t>10. Медицинские осмотры. Личная гигиена</w:t>
      </w:r>
    </w:p>
    <w:p w:rsidR="00AC52EF" w:rsidRPr="00385FEA" w:rsidRDefault="00AC52EF" w:rsidP="00751C5A">
      <w:pPr>
        <w:ind w:firstLine="709"/>
        <w:rPr>
          <w:rFonts w:ascii="Times New Roman" w:eastAsia="Times New Roman" w:hAnsi="Times New Roman" w:cs="Times New Roman"/>
          <w:b/>
          <w:bCs/>
          <w:color w:val="000000"/>
          <w:sz w:val="28"/>
          <w:szCs w:val="28"/>
        </w:rPr>
      </w:pPr>
    </w:p>
    <w:p w:rsidR="00751C5A" w:rsidRDefault="00145A60" w:rsidP="00AC52EF">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xml:space="preserve">10.1. Работники проходят профилактические медицинские осмотры, соблюдают личную гигиену, осуществляют трудовую деятельность в ДОУ в соответствии с </w:t>
      </w:r>
      <w:r w:rsidR="00CC22E4" w:rsidRPr="00CC22E4">
        <w:rPr>
          <w:rFonts w:ascii="Times New Roman" w:hAnsi="Times New Roman" w:cs="Times New Roman"/>
          <w:color w:val="FF0000"/>
          <w:sz w:val="28"/>
          <w:szCs w:val="28"/>
        </w:rPr>
        <w:t>СП 2.4.3648-20 «Санитарно-эпидемиологические требования к организациям питания и обучения, отдыха и оздоровления детей и молодежи»</w:t>
      </w:r>
      <w:r w:rsidRPr="00AC52EF">
        <w:rPr>
          <w:rFonts w:ascii="Times New Roman" w:eastAsia="Times New Roman" w:hAnsi="Times New Roman" w:cs="Times New Roman"/>
          <w:color w:val="FF0000"/>
          <w:sz w:val="28"/>
          <w:szCs w:val="28"/>
        </w:rPr>
        <w:t>.</w:t>
      </w:r>
    </w:p>
    <w:p w:rsidR="00145A60" w:rsidRPr="00385FEA" w:rsidRDefault="00AC52EF" w:rsidP="00AC52EF">
      <w:pP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10.2. </w:t>
      </w:r>
      <w:ins w:id="28" w:author="Unknown">
        <w:r w:rsidR="00145A60" w:rsidRPr="00385FEA">
          <w:rPr>
            <w:rFonts w:ascii="Times New Roman" w:eastAsia="Times New Roman" w:hAnsi="Times New Roman" w:cs="Times New Roman"/>
            <w:color w:val="000000"/>
            <w:sz w:val="28"/>
            <w:szCs w:val="28"/>
          </w:rPr>
          <w:t>Заведующий ДОУ обеспечивает:</w:t>
        </w:r>
      </w:ins>
    </w:p>
    <w:p w:rsidR="00145A60" w:rsidRPr="00385FEA" w:rsidRDefault="00145A60" w:rsidP="00AC52EF">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наличие в дошкольном образовательном учреждении Санитарных правил и норм и доведение их содержания до работников;</w:t>
      </w:r>
    </w:p>
    <w:p w:rsidR="00145A60" w:rsidRPr="00385FEA" w:rsidRDefault="00145A60" w:rsidP="00AC52EF">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выполнение требований Санитарных правил и норм всеми работниками детского сада;</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необходимые условия для соблюдения Санитарных правил и норм в дошкольном образовательном учреждении;</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прием на работу лиц, имеющих допуск по состоянию здоровья, прошедших профессиональную гигиеническую подготовку и аттестацию;</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наличие личных медицинских книжек на каждого работника дошкольного образовательного учреждения;</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lastRenderedPageBreak/>
        <w:t>- своевременное прохождение периодических медицинских обследований всеми работниками;</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организацию гигиенической подготовки и переподготовки по программе гигиенического обучения;</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проведение при необходимости мероприятий по дезинфекции, дезинсекции и дератизации:</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наличие аптечек для оказания первой помощи и их своевременное пополнение;</w:t>
      </w:r>
    </w:p>
    <w:p w:rsidR="00145A60" w:rsidRPr="00385FEA" w:rsidRDefault="00145A60" w:rsidP="00EE03AB">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организацию санитарно-гигиенической работы с персоналом путем проведения семинаров, бесед, лекций.</w:t>
      </w:r>
    </w:p>
    <w:p w:rsidR="00145A60" w:rsidRPr="00385FEA" w:rsidRDefault="00145A60" w:rsidP="00EE03AB">
      <w:pPr>
        <w:spacing w:after="100" w:afterAutospacing="1"/>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145A60" w:rsidRPr="00385FEA" w:rsidRDefault="00145A60" w:rsidP="00EE03AB">
      <w:pPr>
        <w:spacing w:after="100" w:afterAutospacing="1"/>
        <w:ind w:firstLine="709"/>
        <w:jc w:val="center"/>
        <w:outlineLvl w:val="2"/>
        <w:rPr>
          <w:rFonts w:ascii="Times New Roman" w:eastAsia="Times New Roman" w:hAnsi="Times New Roman" w:cs="Times New Roman"/>
          <w:b/>
          <w:bCs/>
          <w:color w:val="000000"/>
          <w:sz w:val="28"/>
          <w:szCs w:val="28"/>
        </w:rPr>
      </w:pPr>
      <w:r w:rsidRPr="00385FEA">
        <w:rPr>
          <w:rFonts w:ascii="Times New Roman" w:eastAsia="Times New Roman" w:hAnsi="Times New Roman" w:cs="Times New Roman"/>
          <w:b/>
          <w:bCs/>
          <w:color w:val="000000"/>
          <w:sz w:val="28"/>
          <w:szCs w:val="28"/>
        </w:rPr>
        <w:t>11. Заключительные положения</w:t>
      </w:r>
    </w:p>
    <w:p w:rsidR="00AC52EF" w:rsidRDefault="00145A60" w:rsidP="00AC52EF">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145A60" w:rsidRPr="00C30121" w:rsidRDefault="00AC52EF" w:rsidP="00AC52EF">
      <w:pPr>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11.2. </w:t>
      </w:r>
      <w:ins w:id="29" w:author="Unknown">
        <w:r w:rsidR="00145A60" w:rsidRPr="00C30121">
          <w:rPr>
            <w:rFonts w:ascii="Times New Roman" w:eastAsia="Times New Roman" w:hAnsi="Times New Roman" w:cs="Times New Roman"/>
            <w:sz w:val="28"/>
            <w:szCs w:val="28"/>
          </w:rPr>
          <w:t>При осуществлении в ДОУ функций по контролю за образовательным процессом и в других случаях не допускается:</w:t>
        </w:r>
      </w:ins>
    </w:p>
    <w:p w:rsidR="00145A60" w:rsidRPr="00385FEA" w:rsidRDefault="00145A60" w:rsidP="00AC52EF">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присутствие на занятиях посторонних лиц без разрешения заведующего детским садом;</w:t>
      </w:r>
    </w:p>
    <w:p w:rsidR="00145A60" w:rsidRPr="00385FEA" w:rsidRDefault="00145A60" w:rsidP="00AC52EF">
      <w:pPr>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входить группу после начала занятия, за исключением заведующего дошкольным образовательным учреждением;</w:t>
      </w:r>
    </w:p>
    <w:p w:rsidR="00145A60" w:rsidRPr="00385FEA"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E8146F"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E8146F" w:rsidRDefault="00145A60" w:rsidP="00EE03AB">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p>
    <w:p w:rsidR="00E8146F" w:rsidRDefault="00145A60" w:rsidP="00E8146F">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p>
    <w:p w:rsidR="00E8146F" w:rsidRDefault="00E8146F" w:rsidP="00E8146F">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11.6. </w:t>
      </w:r>
      <w:r w:rsidR="00145A60" w:rsidRPr="00385FEA">
        <w:rPr>
          <w:rFonts w:ascii="Times New Roman" w:eastAsia="Times New Roman" w:hAnsi="Times New Roman" w:cs="Times New Roman"/>
          <w:color w:val="000000"/>
          <w:sz w:val="28"/>
          <w:szCs w:val="28"/>
        </w:rPr>
        <w:t>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E8146F" w:rsidRDefault="00145A60" w:rsidP="00E8146F">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145A60" w:rsidRDefault="00145A60" w:rsidP="00E8146F">
      <w:pPr>
        <w:ind w:firstLine="709"/>
        <w:jc w:val="both"/>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C30121" w:rsidRPr="00385FEA" w:rsidRDefault="00C30121" w:rsidP="00E8146F">
      <w:pPr>
        <w:ind w:firstLine="709"/>
        <w:jc w:val="both"/>
        <w:rPr>
          <w:rFonts w:ascii="Times New Roman" w:eastAsia="Times New Roman" w:hAnsi="Times New Roman" w:cs="Times New Roman"/>
          <w:color w:val="000000"/>
          <w:sz w:val="28"/>
          <w:szCs w:val="28"/>
        </w:rPr>
      </w:pPr>
    </w:p>
    <w:p w:rsidR="00145A60" w:rsidRPr="00385FEA" w:rsidRDefault="00145A60" w:rsidP="00EE03AB">
      <w:pPr>
        <w:spacing w:after="100" w:afterAutospacing="1"/>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i/>
          <w:iCs/>
          <w:color w:val="000000"/>
          <w:sz w:val="28"/>
          <w:szCs w:val="28"/>
        </w:rPr>
        <w:t>Согласовано с Профсоюзным комитетом</w:t>
      </w:r>
    </w:p>
    <w:p w:rsidR="00145A60" w:rsidRPr="00385FEA" w:rsidRDefault="00145A60" w:rsidP="00EE03AB">
      <w:pPr>
        <w:spacing w:after="100" w:afterAutospacing="1"/>
        <w:ind w:firstLine="709"/>
        <w:rPr>
          <w:rFonts w:ascii="Times New Roman" w:eastAsia="Times New Roman" w:hAnsi="Times New Roman" w:cs="Times New Roman"/>
          <w:color w:val="000000"/>
          <w:sz w:val="28"/>
          <w:szCs w:val="28"/>
        </w:rPr>
      </w:pPr>
      <w:r w:rsidRPr="00385FEA">
        <w:rPr>
          <w:rFonts w:ascii="Times New Roman" w:eastAsia="Times New Roman" w:hAnsi="Times New Roman" w:cs="Times New Roman"/>
          <w:color w:val="000000"/>
          <w:sz w:val="28"/>
          <w:szCs w:val="28"/>
        </w:rPr>
        <w:t>Протокол от _______________ г. № ___</w:t>
      </w:r>
    </w:p>
    <w:p w:rsidR="00145A60" w:rsidRPr="00385FEA" w:rsidRDefault="00145A60" w:rsidP="00EE03AB">
      <w:pPr>
        <w:spacing w:after="160" w:line="259" w:lineRule="auto"/>
        <w:ind w:firstLine="709"/>
        <w:rPr>
          <w:rFonts w:cs="Times New Roman"/>
          <w:sz w:val="28"/>
          <w:szCs w:val="28"/>
          <w:lang w:eastAsia="en-US"/>
        </w:rPr>
      </w:pPr>
    </w:p>
    <w:p w:rsidR="00C902A7" w:rsidRPr="00385FEA" w:rsidRDefault="00C902A7" w:rsidP="00EE03AB">
      <w:pPr>
        <w:ind w:firstLine="709"/>
        <w:jc w:val="center"/>
        <w:rPr>
          <w:rFonts w:ascii="Times New Roman" w:hAnsi="Times New Roman" w:cs="Times New Roman"/>
          <w:sz w:val="28"/>
          <w:szCs w:val="28"/>
          <w:lang w:eastAsia="en-US"/>
        </w:rPr>
      </w:pPr>
    </w:p>
    <w:sectPr w:rsidR="00C902A7" w:rsidRPr="00385FEA" w:rsidSect="000A3A48">
      <w:headerReference w:type="default" r:id="rId11"/>
      <w:headerReference w:type="first" r:id="rId12"/>
      <w:type w:val="continuous"/>
      <w:pgSz w:w="11900" w:h="16838"/>
      <w:pgMar w:top="1134" w:right="567" w:bottom="1134" w:left="1701" w:header="567" w:footer="0" w:gutter="0"/>
      <w:cols w:space="0" w:equalWidth="0">
        <w:col w:w="963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7CA" w:rsidRDefault="00F247CA">
      <w:r>
        <w:separator/>
      </w:r>
    </w:p>
  </w:endnote>
  <w:endnote w:type="continuationSeparator" w:id="0">
    <w:p w:rsidR="00F247CA" w:rsidRDefault="00F2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7CA" w:rsidRDefault="00F247CA">
      <w:r>
        <w:separator/>
      </w:r>
    </w:p>
  </w:footnote>
  <w:footnote w:type="continuationSeparator" w:id="0">
    <w:p w:rsidR="00F247CA" w:rsidRDefault="00F24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872072"/>
      <w:docPartObj>
        <w:docPartGallery w:val="Page Numbers (Top of Page)"/>
        <w:docPartUnique/>
      </w:docPartObj>
    </w:sdtPr>
    <w:sdtEndPr/>
    <w:sdtContent>
      <w:p w:rsidR="00245384" w:rsidRDefault="00245384">
        <w:pPr>
          <w:pStyle w:val="a3"/>
          <w:jc w:val="center"/>
        </w:pPr>
        <w:r>
          <w:fldChar w:fldCharType="begin"/>
        </w:r>
        <w:r>
          <w:instrText>PAGE   \* MERGEFORMAT</w:instrText>
        </w:r>
        <w:r>
          <w:fldChar w:fldCharType="separate"/>
        </w:r>
        <w:r w:rsidR="0086483C">
          <w:rPr>
            <w:noProof/>
          </w:rPr>
          <w:t>30</w:t>
        </w:r>
        <w:r>
          <w:fldChar w:fldCharType="end"/>
        </w:r>
      </w:p>
    </w:sdtContent>
  </w:sdt>
  <w:p w:rsidR="00245384" w:rsidRDefault="002453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384" w:rsidRDefault="00245384">
    <w:pPr>
      <w:pStyle w:val="a3"/>
      <w:jc w:val="center"/>
    </w:pPr>
  </w:p>
  <w:p w:rsidR="00245384" w:rsidRDefault="002453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B03E0C6"/>
    <w:lvl w:ilvl="0" w:tplc="A6AC9F7C">
      <w:start w:val="1"/>
      <w:numFmt w:val="bullet"/>
      <w:lvlText w:val="№"/>
      <w:lvlJc w:val="left"/>
    </w:lvl>
    <w:lvl w:ilvl="1" w:tplc="FAFA06FC">
      <w:start w:val="1"/>
      <w:numFmt w:val="decimal"/>
      <w:lvlText w:val="1.%2."/>
      <w:lvlJc w:val="left"/>
    </w:lvl>
    <w:lvl w:ilvl="2" w:tplc="2C6EC6B2">
      <w:start w:val="1"/>
      <w:numFmt w:val="bullet"/>
      <w:lvlText w:val=""/>
      <w:lvlJc w:val="left"/>
    </w:lvl>
    <w:lvl w:ilvl="3" w:tplc="1D720A30">
      <w:start w:val="1"/>
      <w:numFmt w:val="bullet"/>
      <w:lvlText w:val=""/>
      <w:lvlJc w:val="left"/>
    </w:lvl>
    <w:lvl w:ilvl="4" w:tplc="43F43784">
      <w:start w:val="1"/>
      <w:numFmt w:val="bullet"/>
      <w:lvlText w:val=""/>
      <w:lvlJc w:val="left"/>
    </w:lvl>
    <w:lvl w:ilvl="5" w:tplc="20A4B95C">
      <w:start w:val="1"/>
      <w:numFmt w:val="bullet"/>
      <w:lvlText w:val=""/>
      <w:lvlJc w:val="left"/>
    </w:lvl>
    <w:lvl w:ilvl="6" w:tplc="B718B340">
      <w:start w:val="1"/>
      <w:numFmt w:val="bullet"/>
      <w:lvlText w:val=""/>
      <w:lvlJc w:val="left"/>
    </w:lvl>
    <w:lvl w:ilvl="7" w:tplc="1BCE0FF2">
      <w:start w:val="1"/>
      <w:numFmt w:val="bullet"/>
      <w:lvlText w:val=""/>
      <w:lvlJc w:val="left"/>
    </w:lvl>
    <w:lvl w:ilvl="8" w:tplc="2064FCA8">
      <w:start w:val="1"/>
      <w:numFmt w:val="bullet"/>
      <w:lvlText w:val=""/>
      <w:lvlJc w:val="left"/>
    </w:lvl>
  </w:abstractNum>
  <w:abstractNum w:abstractNumId="1">
    <w:nsid w:val="00000003"/>
    <w:multiLevelType w:val="hybridMultilevel"/>
    <w:tmpl w:val="189A769A"/>
    <w:lvl w:ilvl="0" w:tplc="69EAB228">
      <w:start w:val="1"/>
      <w:numFmt w:val="bullet"/>
      <w:lvlText w:val="№"/>
      <w:lvlJc w:val="left"/>
    </w:lvl>
    <w:lvl w:ilvl="1" w:tplc="3B1AD7EC">
      <w:start w:val="2"/>
      <w:numFmt w:val="decimal"/>
      <w:lvlText w:val="1.%2."/>
      <w:lvlJc w:val="left"/>
    </w:lvl>
    <w:lvl w:ilvl="2" w:tplc="17AECA6A">
      <w:start w:val="1"/>
      <w:numFmt w:val="bullet"/>
      <w:lvlText w:val=""/>
      <w:lvlJc w:val="left"/>
    </w:lvl>
    <w:lvl w:ilvl="3" w:tplc="C92C2C90">
      <w:start w:val="1"/>
      <w:numFmt w:val="bullet"/>
      <w:lvlText w:val=""/>
      <w:lvlJc w:val="left"/>
    </w:lvl>
    <w:lvl w:ilvl="4" w:tplc="F5AC6EC4">
      <w:start w:val="1"/>
      <w:numFmt w:val="bullet"/>
      <w:lvlText w:val=""/>
      <w:lvlJc w:val="left"/>
    </w:lvl>
    <w:lvl w:ilvl="5" w:tplc="D00CE4BC">
      <w:start w:val="1"/>
      <w:numFmt w:val="bullet"/>
      <w:lvlText w:val=""/>
      <w:lvlJc w:val="left"/>
    </w:lvl>
    <w:lvl w:ilvl="6" w:tplc="BB0E7B54">
      <w:start w:val="1"/>
      <w:numFmt w:val="bullet"/>
      <w:lvlText w:val=""/>
      <w:lvlJc w:val="left"/>
    </w:lvl>
    <w:lvl w:ilvl="7" w:tplc="A8AA14B2">
      <w:start w:val="1"/>
      <w:numFmt w:val="bullet"/>
      <w:lvlText w:val=""/>
      <w:lvlJc w:val="left"/>
    </w:lvl>
    <w:lvl w:ilvl="8" w:tplc="3E943C52">
      <w:start w:val="1"/>
      <w:numFmt w:val="bullet"/>
      <w:lvlText w:val=""/>
      <w:lvlJc w:val="left"/>
    </w:lvl>
  </w:abstractNum>
  <w:abstractNum w:abstractNumId="2">
    <w:nsid w:val="00000005"/>
    <w:multiLevelType w:val="hybridMultilevel"/>
    <w:tmpl w:val="71F32454"/>
    <w:lvl w:ilvl="0" w:tplc="D7C2C1B4">
      <w:start w:val="5"/>
      <w:numFmt w:val="decimal"/>
      <w:lvlText w:val="1.%1."/>
      <w:lvlJc w:val="left"/>
    </w:lvl>
    <w:lvl w:ilvl="1" w:tplc="86EEF88C">
      <w:start w:val="1"/>
      <w:numFmt w:val="bullet"/>
      <w:lvlText w:val=""/>
      <w:lvlJc w:val="left"/>
    </w:lvl>
    <w:lvl w:ilvl="2" w:tplc="D1CACCC6">
      <w:start w:val="1"/>
      <w:numFmt w:val="bullet"/>
      <w:lvlText w:val=""/>
      <w:lvlJc w:val="left"/>
    </w:lvl>
    <w:lvl w:ilvl="3" w:tplc="4CACBE52">
      <w:start w:val="1"/>
      <w:numFmt w:val="bullet"/>
      <w:lvlText w:val=""/>
      <w:lvlJc w:val="left"/>
    </w:lvl>
    <w:lvl w:ilvl="4" w:tplc="C0F657EC">
      <w:start w:val="1"/>
      <w:numFmt w:val="bullet"/>
      <w:lvlText w:val=""/>
      <w:lvlJc w:val="left"/>
    </w:lvl>
    <w:lvl w:ilvl="5" w:tplc="7C22AECA">
      <w:start w:val="1"/>
      <w:numFmt w:val="bullet"/>
      <w:lvlText w:val=""/>
      <w:lvlJc w:val="left"/>
    </w:lvl>
    <w:lvl w:ilvl="6" w:tplc="0556F28E">
      <w:start w:val="1"/>
      <w:numFmt w:val="bullet"/>
      <w:lvlText w:val=""/>
      <w:lvlJc w:val="left"/>
    </w:lvl>
    <w:lvl w:ilvl="7" w:tplc="D690EFC8">
      <w:start w:val="1"/>
      <w:numFmt w:val="bullet"/>
      <w:lvlText w:val=""/>
      <w:lvlJc w:val="left"/>
    </w:lvl>
    <w:lvl w:ilvl="8" w:tplc="9598760A">
      <w:start w:val="1"/>
      <w:numFmt w:val="bullet"/>
      <w:lvlText w:val=""/>
      <w:lvlJc w:val="left"/>
    </w:lvl>
  </w:abstractNum>
  <w:abstractNum w:abstractNumId="3">
    <w:nsid w:val="00000014"/>
    <w:multiLevelType w:val="hybridMultilevel"/>
    <w:tmpl w:val="B33EFEEE"/>
    <w:lvl w:ilvl="0" w:tplc="1E60BE6A">
      <w:start w:val="1"/>
      <w:numFmt w:val="bullet"/>
      <w:lvlText w:val=""/>
      <w:lvlJc w:val="left"/>
      <w:rPr>
        <w:rFonts w:ascii="Symbol" w:hAnsi="Symbol" w:hint="default"/>
      </w:rPr>
    </w:lvl>
    <w:lvl w:ilvl="1" w:tplc="6FB03548">
      <w:start w:val="4"/>
      <w:numFmt w:val="decimal"/>
      <w:lvlText w:val="%2."/>
      <w:lvlJc w:val="left"/>
    </w:lvl>
    <w:lvl w:ilvl="2" w:tplc="5E8EE428">
      <w:start w:val="1"/>
      <w:numFmt w:val="decimal"/>
      <w:lvlText w:val="4.%3."/>
      <w:lvlJc w:val="left"/>
    </w:lvl>
    <w:lvl w:ilvl="3" w:tplc="89843062">
      <w:start w:val="1"/>
      <w:numFmt w:val="bullet"/>
      <w:lvlText w:val=""/>
      <w:lvlJc w:val="left"/>
    </w:lvl>
    <w:lvl w:ilvl="4" w:tplc="AE9C2F4E">
      <w:start w:val="1"/>
      <w:numFmt w:val="bullet"/>
      <w:lvlText w:val=""/>
      <w:lvlJc w:val="left"/>
    </w:lvl>
    <w:lvl w:ilvl="5" w:tplc="1B8C2D6C">
      <w:start w:val="1"/>
      <w:numFmt w:val="bullet"/>
      <w:lvlText w:val=""/>
      <w:lvlJc w:val="left"/>
    </w:lvl>
    <w:lvl w:ilvl="6" w:tplc="E6328742">
      <w:start w:val="1"/>
      <w:numFmt w:val="bullet"/>
      <w:lvlText w:val=""/>
      <w:lvlJc w:val="left"/>
    </w:lvl>
    <w:lvl w:ilvl="7" w:tplc="9110B5CA">
      <w:start w:val="1"/>
      <w:numFmt w:val="bullet"/>
      <w:lvlText w:val=""/>
      <w:lvlJc w:val="left"/>
    </w:lvl>
    <w:lvl w:ilvl="8" w:tplc="AC34DD2E">
      <w:start w:val="1"/>
      <w:numFmt w:val="bullet"/>
      <w:lvlText w:val=""/>
      <w:lvlJc w:val="left"/>
    </w:lvl>
  </w:abstractNum>
  <w:abstractNum w:abstractNumId="4">
    <w:nsid w:val="00000017"/>
    <w:multiLevelType w:val="hybridMultilevel"/>
    <w:tmpl w:val="3804823E"/>
    <w:lvl w:ilvl="0" w:tplc="FBCE96FC">
      <w:start w:val="1"/>
      <w:numFmt w:val="decimal"/>
      <w:lvlText w:val="%1"/>
      <w:lvlJc w:val="left"/>
    </w:lvl>
    <w:lvl w:ilvl="1" w:tplc="C4F6845C">
      <w:start w:val="1"/>
      <w:numFmt w:val="decimal"/>
      <w:lvlText w:val="5.%2."/>
      <w:lvlJc w:val="left"/>
    </w:lvl>
    <w:lvl w:ilvl="2" w:tplc="1D360804">
      <w:start w:val="1"/>
      <w:numFmt w:val="bullet"/>
      <w:lvlText w:val=""/>
      <w:lvlJc w:val="left"/>
    </w:lvl>
    <w:lvl w:ilvl="3" w:tplc="BEAC7948">
      <w:start w:val="1"/>
      <w:numFmt w:val="bullet"/>
      <w:lvlText w:val=""/>
      <w:lvlJc w:val="left"/>
    </w:lvl>
    <w:lvl w:ilvl="4" w:tplc="33780898">
      <w:start w:val="1"/>
      <w:numFmt w:val="bullet"/>
      <w:lvlText w:val=""/>
      <w:lvlJc w:val="left"/>
    </w:lvl>
    <w:lvl w:ilvl="5" w:tplc="1C2873D2">
      <w:start w:val="1"/>
      <w:numFmt w:val="bullet"/>
      <w:lvlText w:val=""/>
      <w:lvlJc w:val="left"/>
    </w:lvl>
    <w:lvl w:ilvl="6" w:tplc="CF2661CE">
      <w:start w:val="1"/>
      <w:numFmt w:val="bullet"/>
      <w:lvlText w:val=""/>
      <w:lvlJc w:val="left"/>
    </w:lvl>
    <w:lvl w:ilvl="7" w:tplc="7CB83DE2">
      <w:start w:val="1"/>
      <w:numFmt w:val="bullet"/>
      <w:lvlText w:val=""/>
      <w:lvlJc w:val="left"/>
    </w:lvl>
    <w:lvl w:ilvl="8" w:tplc="8638AA58">
      <w:start w:val="1"/>
      <w:numFmt w:val="bullet"/>
      <w:lvlText w:val=""/>
      <w:lvlJc w:val="left"/>
    </w:lvl>
  </w:abstractNum>
  <w:abstractNum w:abstractNumId="5">
    <w:nsid w:val="0000009C"/>
    <w:multiLevelType w:val="hybridMultilevel"/>
    <w:tmpl w:val="4DEFDFA0"/>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9D"/>
    <w:multiLevelType w:val="hybridMultilevel"/>
    <w:tmpl w:val="BF720C98"/>
    <w:lvl w:ilvl="0" w:tplc="FFFFFFFF">
      <w:start w:val="1"/>
      <w:numFmt w:val="decimal"/>
      <w:lvlText w:val="%1"/>
      <w:lvlJc w:val="left"/>
    </w:lvl>
    <w:lvl w:ilvl="1" w:tplc="7A603C30">
      <w:start w:val="1"/>
      <w:numFmt w:val="decimal"/>
      <w:lvlText w:val="1.%2."/>
      <w:lvlJc w:val="left"/>
      <w:rPr>
        <w:rFonts w:ascii="Times New Roman" w:hAnsi="Times New Roman" w:cs="Times New Roman" w:hint="default"/>
        <w:sz w:val="28"/>
        <w:szCs w:val="28"/>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9E"/>
    <w:multiLevelType w:val="hybridMultilevel"/>
    <w:tmpl w:val="135B8110"/>
    <w:lvl w:ilvl="0" w:tplc="FFFFFFFF">
      <w:start w:val="2"/>
      <w:numFmt w:val="decimal"/>
      <w:lvlText w:val="1.%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9F"/>
    <w:multiLevelType w:val="hybridMultilevel"/>
    <w:tmpl w:val="094927A8"/>
    <w:lvl w:ilvl="0" w:tplc="FFFFFFFF">
      <w:start w:val="5"/>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A0"/>
    <w:multiLevelType w:val="hybridMultilevel"/>
    <w:tmpl w:val="0DCDF8F6"/>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A1"/>
    <w:multiLevelType w:val="hybridMultilevel"/>
    <w:tmpl w:val="52D7B104"/>
    <w:lvl w:ilvl="0" w:tplc="FFFFFFFF">
      <w:start w:val="4"/>
      <w:numFmt w:val="decimal"/>
      <w:lvlText w:val="3.%1."/>
      <w:lvlJc w:val="left"/>
    </w:lvl>
    <w:lvl w:ilvl="1" w:tplc="FFFFFFFF">
      <w:start w:val="5"/>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A2"/>
    <w:multiLevelType w:val="hybridMultilevel"/>
    <w:tmpl w:val="2E8A6394"/>
    <w:lvl w:ilvl="0" w:tplc="FFFFFFFF">
      <w:start w:val="1"/>
      <w:numFmt w:val="bullet"/>
      <w:lvlText w:val="и"/>
      <w:lvlJc w:val="left"/>
    </w:lvl>
    <w:lvl w:ilvl="1" w:tplc="FFFFFFFF">
      <w:start w:val="1"/>
      <w:numFmt w:val="decimal"/>
      <w:lvlText w:val="%2"/>
      <w:lvlJc w:val="left"/>
    </w:lvl>
    <w:lvl w:ilvl="2" w:tplc="FFFFFFFF">
      <w:start w:val="4"/>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A3"/>
    <w:multiLevelType w:val="hybridMultilevel"/>
    <w:tmpl w:val="24E60400"/>
    <w:lvl w:ilvl="0" w:tplc="FFFFFFFF">
      <w:start w:val="1"/>
      <w:numFmt w:val="bullet"/>
      <w:lvlText w:val="и"/>
      <w:lvlJc w:val="left"/>
    </w:lvl>
    <w:lvl w:ilvl="1" w:tplc="FFFFFFFF">
      <w:start w:val="5"/>
      <w:numFmt w:val="decimal"/>
      <w:lvlText w:val="4.%2."/>
      <w:lvlJc w:val="left"/>
    </w:lvl>
    <w:lvl w:ilvl="2" w:tplc="FFFFFFFF">
      <w:start w:val="6"/>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A4"/>
    <w:multiLevelType w:val="hybridMultilevel"/>
    <w:tmpl w:val="2A6AD9BE"/>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A6"/>
    <w:multiLevelType w:val="hybridMultilevel"/>
    <w:tmpl w:val="36B2ACBC"/>
    <w:lvl w:ilvl="0" w:tplc="FFFFFFFF">
      <w:start w:val="7"/>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A7"/>
    <w:multiLevelType w:val="hybridMultilevel"/>
    <w:tmpl w:val="779D8544"/>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A8"/>
    <w:multiLevelType w:val="hybridMultilevel"/>
    <w:tmpl w:val="4AB26E7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265196"/>
    <w:multiLevelType w:val="hybridMultilevel"/>
    <w:tmpl w:val="E2D80DF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1AD0A5B"/>
    <w:multiLevelType w:val="hybridMultilevel"/>
    <w:tmpl w:val="308CE32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2C36B2"/>
    <w:multiLevelType w:val="hybridMultilevel"/>
    <w:tmpl w:val="2576850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75205D1"/>
    <w:multiLevelType w:val="hybridMultilevel"/>
    <w:tmpl w:val="68947FA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7D22271"/>
    <w:multiLevelType w:val="hybridMultilevel"/>
    <w:tmpl w:val="59604D4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30482D"/>
    <w:multiLevelType w:val="hybridMultilevel"/>
    <w:tmpl w:val="4724A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1796F84"/>
    <w:multiLevelType w:val="hybridMultilevel"/>
    <w:tmpl w:val="E2E4EB7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23F23E9"/>
    <w:multiLevelType w:val="hybridMultilevel"/>
    <w:tmpl w:val="6C64D26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3BB1545"/>
    <w:multiLevelType w:val="hybridMultilevel"/>
    <w:tmpl w:val="F99A36A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F40C60"/>
    <w:multiLevelType w:val="hybridMultilevel"/>
    <w:tmpl w:val="A368429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9B02870"/>
    <w:multiLevelType w:val="hybridMultilevel"/>
    <w:tmpl w:val="00AE90C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B635AC6"/>
    <w:multiLevelType w:val="hybridMultilevel"/>
    <w:tmpl w:val="C15EDCE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0FD35A5"/>
    <w:multiLevelType w:val="hybridMultilevel"/>
    <w:tmpl w:val="DFA8E852"/>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2CA5297"/>
    <w:multiLevelType w:val="hybridMultilevel"/>
    <w:tmpl w:val="AF68AA94"/>
    <w:lvl w:ilvl="0" w:tplc="1E60BE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24CB2DFB"/>
    <w:multiLevelType w:val="hybridMultilevel"/>
    <w:tmpl w:val="7B586CE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56A1CA6"/>
    <w:multiLevelType w:val="hybridMultilevel"/>
    <w:tmpl w:val="5998A5D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8CD7855"/>
    <w:multiLevelType w:val="hybridMultilevel"/>
    <w:tmpl w:val="A35EFDF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BAC2E2C"/>
    <w:multiLevelType w:val="hybridMultilevel"/>
    <w:tmpl w:val="770CA2F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03C21DE"/>
    <w:multiLevelType w:val="hybridMultilevel"/>
    <w:tmpl w:val="14AC48E0"/>
    <w:lvl w:ilvl="0" w:tplc="1E60BE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309346F5"/>
    <w:multiLevelType w:val="hybridMultilevel"/>
    <w:tmpl w:val="969441C0"/>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7">
    <w:nsid w:val="3194291B"/>
    <w:multiLevelType w:val="hybridMultilevel"/>
    <w:tmpl w:val="50AEB11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1B1103F"/>
    <w:multiLevelType w:val="hybridMultilevel"/>
    <w:tmpl w:val="B61CC92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40E47CD"/>
    <w:multiLevelType w:val="hybridMultilevel"/>
    <w:tmpl w:val="F47A717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4D04FAA"/>
    <w:multiLevelType w:val="hybridMultilevel"/>
    <w:tmpl w:val="BC1E730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4F01110"/>
    <w:multiLevelType w:val="hybridMultilevel"/>
    <w:tmpl w:val="66A2C31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67C6D1F"/>
    <w:multiLevelType w:val="hybridMultilevel"/>
    <w:tmpl w:val="ED461E9C"/>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7F86C8B"/>
    <w:multiLevelType w:val="hybridMultilevel"/>
    <w:tmpl w:val="85AA5EA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DC61954"/>
    <w:multiLevelType w:val="multilevel"/>
    <w:tmpl w:val="AECC48C8"/>
    <w:lvl w:ilvl="0">
      <w:start w:val="6"/>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928"/>
        </w:tabs>
        <w:ind w:left="928" w:hanging="360"/>
      </w:pPr>
      <w:rPr>
        <w:rFonts w:cs="Times New Roman" w:hint="default"/>
        <w:b w:val="0"/>
        <w:bCs/>
      </w:rPr>
    </w:lvl>
    <w:lvl w:ilvl="2">
      <w:start w:val="1"/>
      <w:numFmt w:val="decimal"/>
      <w:lvlText w:val="%1.%2.%3"/>
      <w:lvlJc w:val="left"/>
      <w:pPr>
        <w:tabs>
          <w:tab w:val="num" w:pos="948"/>
        </w:tabs>
        <w:ind w:left="948" w:hanging="720"/>
      </w:pPr>
      <w:rPr>
        <w:rFonts w:cs="Times New Roman" w:hint="default"/>
      </w:rPr>
    </w:lvl>
    <w:lvl w:ilvl="3">
      <w:start w:val="1"/>
      <w:numFmt w:val="decimal"/>
      <w:lvlText w:val="%1.%2.%3.%4"/>
      <w:lvlJc w:val="left"/>
      <w:pPr>
        <w:tabs>
          <w:tab w:val="num" w:pos="1062"/>
        </w:tabs>
        <w:ind w:left="1062" w:hanging="720"/>
      </w:pPr>
      <w:rPr>
        <w:rFonts w:cs="Times New Roman" w:hint="default"/>
      </w:rPr>
    </w:lvl>
    <w:lvl w:ilvl="4">
      <w:start w:val="1"/>
      <w:numFmt w:val="decimal"/>
      <w:lvlText w:val="%1.%2.%3.%4.%5"/>
      <w:lvlJc w:val="left"/>
      <w:pPr>
        <w:tabs>
          <w:tab w:val="num" w:pos="1176"/>
        </w:tabs>
        <w:ind w:left="1176" w:hanging="720"/>
      </w:pPr>
      <w:rPr>
        <w:rFonts w:cs="Times New Roman" w:hint="default"/>
      </w:rPr>
    </w:lvl>
    <w:lvl w:ilvl="5">
      <w:start w:val="1"/>
      <w:numFmt w:val="decimal"/>
      <w:lvlText w:val="%1.%2.%3.%4.%5.%6"/>
      <w:lvlJc w:val="left"/>
      <w:pPr>
        <w:tabs>
          <w:tab w:val="num" w:pos="1650"/>
        </w:tabs>
        <w:ind w:left="1650" w:hanging="1080"/>
      </w:pPr>
      <w:rPr>
        <w:rFonts w:cs="Times New Roman" w:hint="default"/>
      </w:rPr>
    </w:lvl>
    <w:lvl w:ilvl="6">
      <w:start w:val="1"/>
      <w:numFmt w:val="decimal"/>
      <w:lvlText w:val="%1.%2.%3.%4.%5.%6.%7"/>
      <w:lvlJc w:val="left"/>
      <w:pPr>
        <w:tabs>
          <w:tab w:val="num" w:pos="1764"/>
        </w:tabs>
        <w:ind w:left="1764" w:hanging="1080"/>
      </w:pPr>
      <w:rPr>
        <w:rFonts w:cs="Times New Roman" w:hint="default"/>
      </w:rPr>
    </w:lvl>
    <w:lvl w:ilvl="7">
      <w:start w:val="1"/>
      <w:numFmt w:val="decimal"/>
      <w:lvlText w:val="%1.%2.%3.%4.%5.%6.%7.%8"/>
      <w:lvlJc w:val="left"/>
      <w:pPr>
        <w:tabs>
          <w:tab w:val="num" w:pos="2238"/>
        </w:tabs>
        <w:ind w:left="2238" w:hanging="1440"/>
      </w:pPr>
      <w:rPr>
        <w:rFonts w:cs="Times New Roman" w:hint="default"/>
      </w:rPr>
    </w:lvl>
    <w:lvl w:ilvl="8">
      <w:start w:val="1"/>
      <w:numFmt w:val="decimal"/>
      <w:lvlText w:val="%1.%2.%3.%4.%5.%6.%7.%8.%9"/>
      <w:lvlJc w:val="left"/>
      <w:pPr>
        <w:tabs>
          <w:tab w:val="num" w:pos="2352"/>
        </w:tabs>
        <w:ind w:left="2352" w:hanging="1440"/>
      </w:pPr>
      <w:rPr>
        <w:rFonts w:cs="Times New Roman" w:hint="default"/>
      </w:rPr>
    </w:lvl>
  </w:abstractNum>
  <w:abstractNum w:abstractNumId="45">
    <w:nsid w:val="3E5D3A8D"/>
    <w:multiLevelType w:val="hybridMultilevel"/>
    <w:tmpl w:val="84A6473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EB32993"/>
    <w:multiLevelType w:val="hybridMultilevel"/>
    <w:tmpl w:val="82963E2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ED82F12"/>
    <w:multiLevelType w:val="hybridMultilevel"/>
    <w:tmpl w:val="1D5464A8"/>
    <w:lvl w:ilvl="0" w:tplc="1E60BE6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8">
    <w:nsid w:val="3F23584C"/>
    <w:multiLevelType w:val="hybridMultilevel"/>
    <w:tmpl w:val="B45013B8"/>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45AD4254"/>
    <w:multiLevelType w:val="hybridMultilevel"/>
    <w:tmpl w:val="5A26CD70"/>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47246153"/>
    <w:multiLevelType w:val="hybridMultilevel"/>
    <w:tmpl w:val="7C80961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9CC4945"/>
    <w:multiLevelType w:val="hybridMultilevel"/>
    <w:tmpl w:val="581EF94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B19481C"/>
    <w:multiLevelType w:val="hybridMultilevel"/>
    <w:tmpl w:val="EB189A8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DCA0D15"/>
    <w:multiLevelType w:val="hybridMultilevel"/>
    <w:tmpl w:val="B588BCBE"/>
    <w:lvl w:ilvl="0" w:tplc="1E60BE6A">
      <w:start w:val="1"/>
      <w:numFmt w:val="bullet"/>
      <w:lvlText w:val=""/>
      <w:lvlJc w:val="left"/>
      <w:pPr>
        <w:ind w:left="1001" w:hanging="360"/>
      </w:pPr>
      <w:rPr>
        <w:rFonts w:ascii="Symbol" w:hAnsi="Symbol" w:hint="default"/>
        <w:sz w:val="24"/>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54">
    <w:nsid w:val="4ECC1B2F"/>
    <w:multiLevelType w:val="hybridMultilevel"/>
    <w:tmpl w:val="C9263C6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2716E1D"/>
    <w:multiLevelType w:val="hybridMultilevel"/>
    <w:tmpl w:val="AE0443F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3B20C74"/>
    <w:multiLevelType w:val="hybridMultilevel"/>
    <w:tmpl w:val="F21CB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3BE6BFE"/>
    <w:multiLevelType w:val="multilevel"/>
    <w:tmpl w:val="616E5842"/>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nsid w:val="5C3B1970"/>
    <w:multiLevelType w:val="hybridMultilevel"/>
    <w:tmpl w:val="230035F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3A9088B"/>
    <w:multiLevelType w:val="hybridMultilevel"/>
    <w:tmpl w:val="CE6EE518"/>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A4104A7"/>
    <w:multiLevelType w:val="hybridMultilevel"/>
    <w:tmpl w:val="132CD8DC"/>
    <w:lvl w:ilvl="0" w:tplc="1E60BE6A">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61">
    <w:nsid w:val="6A643A88"/>
    <w:multiLevelType w:val="hybridMultilevel"/>
    <w:tmpl w:val="612C460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CBF2741"/>
    <w:multiLevelType w:val="hybridMultilevel"/>
    <w:tmpl w:val="3274F494"/>
    <w:lvl w:ilvl="0" w:tplc="1E60BE6A">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63">
    <w:nsid w:val="6E6C7E1E"/>
    <w:multiLevelType w:val="hybridMultilevel"/>
    <w:tmpl w:val="14926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FD17B25"/>
    <w:multiLevelType w:val="hybridMultilevel"/>
    <w:tmpl w:val="2A9CF58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FED2A5B"/>
    <w:multiLevelType w:val="multilevel"/>
    <w:tmpl w:val="5E6233D2"/>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72CF378A"/>
    <w:multiLevelType w:val="hybridMultilevel"/>
    <w:tmpl w:val="DCB800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2E174FE"/>
    <w:multiLevelType w:val="hybridMultilevel"/>
    <w:tmpl w:val="82E06A24"/>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500426C"/>
    <w:multiLevelType w:val="hybridMultilevel"/>
    <w:tmpl w:val="3E9C4E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5796389"/>
    <w:multiLevelType w:val="hybridMultilevel"/>
    <w:tmpl w:val="11C88D3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7EA259B"/>
    <w:multiLevelType w:val="hybridMultilevel"/>
    <w:tmpl w:val="D8BE8A3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8A05308"/>
    <w:multiLevelType w:val="hybridMultilevel"/>
    <w:tmpl w:val="D1CE4EBA"/>
    <w:lvl w:ilvl="0" w:tplc="978665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78C562B9"/>
    <w:multiLevelType w:val="hybridMultilevel"/>
    <w:tmpl w:val="9FCE19B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9620183"/>
    <w:multiLevelType w:val="hybridMultilevel"/>
    <w:tmpl w:val="A698A4A4"/>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AB118A9"/>
    <w:multiLevelType w:val="hybridMultilevel"/>
    <w:tmpl w:val="DFD0E8D0"/>
    <w:lvl w:ilvl="0" w:tplc="1E60BE6A">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75">
    <w:nsid w:val="7C56527E"/>
    <w:multiLevelType w:val="hybridMultilevel"/>
    <w:tmpl w:val="6E84496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CFE5D82"/>
    <w:multiLevelType w:val="hybridMultilevel"/>
    <w:tmpl w:val="5B00AAD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E037E0E"/>
    <w:multiLevelType w:val="hybridMultilevel"/>
    <w:tmpl w:val="4FD89A1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3"/>
  </w:num>
  <w:num w:numId="7">
    <w:abstractNumId w:val="48"/>
  </w:num>
  <w:num w:numId="8">
    <w:abstractNumId w:val="36"/>
  </w:num>
  <w:num w:numId="9">
    <w:abstractNumId w:val="62"/>
  </w:num>
  <w:num w:numId="10">
    <w:abstractNumId w:val="44"/>
  </w:num>
  <w:num w:numId="11">
    <w:abstractNumId w:val="49"/>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61"/>
  </w:num>
  <w:num w:numId="25">
    <w:abstractNumId w:val="52"/>
  </w:num>
  <w:num w:numId="26">
    <w:abstractNumId w:val="64"/>
  </w:num>
  <w:num w:numId="27">
    <w:abstractNumId w:val="17"/>
  </w:num>
  <w:num w:numId="28">
    <w:abstractNumId w:val="68"/>
  </w:num>
  <w:num w:numId="29">
    <w:abstractNumId w:val="30"/>
  </w:num>
  <w:num w:numId="30">
    <w:abstractNumId w:val="66"/>
  </w:num>
  <w:num w:numId="31">
    <w:abstractNumId w:val="74"/>
  </w:num>
  <w:num w:numId="32">
    <w:abstractNumId w:val="47"/>
  </w:num>
  <w:num w:numId="33">
    <w:abstractNumId w:val="35"/>
  </w:num>
  <w:num w:numId="34">
    <w:abstractNumId w:val="60"/>
  </w:num>
  <w:num w:numId="35">
    <w:abstractNumId w:val="39"/>
  </w:num>
  <w:num w:numId="36">
    <w:abstractNumId w:val="58"/>
  </w:num>
  <w:num w:numId="37">
    <w:abstractNumId w:val="25"/>
  </w:num>
  <w:num w:numId="38">
    <w:abstractNumId w:val="18"/>
  </w:num>
  <w:num w:numId="39">
    <w:abstractNumId w:val="21"/>
  </w:num>
  <w:num w:numId="40">
    <w:abstractNumId w:val="45"/>
  </w:num>
  <w:num w:numId="41">
    <w:abstractNumId w:val="32"/>
  </w:num>
  <w:num w:numId="42">
    <w:abstractNumId w:val="76"/>
  </w:num>
  <w:num w:numId="43">
    <w:abstractNumId w:val="20"/>
  </w:num>
  <w:num w:numId="44">
    <w:abstractNumId w:val="67"/>
  </w:num>
  <w:num w:numId="45">
    <w:abstractNumId w:val="33"/>
  </w:num>
  <w:num w:numId="46">
    <w:abstractNumId w:val="69"/>
  </w:num>
  <w:num w:numId="47">
    <w:abstractNumId w:val="72"/>
  </w:num>
  <w:num w:numId="48">
    <w:abstractNumId w:val="28"/>
  </w:num>
  <w:num w:numId="49">
    <w:abstractNumId w:val="19"/>
  </w:num>
  <w:num w:numId="50">
    <w:abstractNumId w:val="43"/>
  </w:num>
  <w:num w:numId="51">
    <w:abstractNumId w:val="24"/>
  </w:num>
  <w:num w:numId="52">
    <w:abstractNumId w:val="42"/>
  </w:num>
  <w:num w:numId="53">
    <w:abstractNumId w:val="51"/>
  </w:num>
  <w:num w:numId="54">
    <w:abstractNumId w:val="38"/>
  </w:num>
  <w:num w:numId="55">
    <w:abstractNumId w:val="26"/>
  </w:num>
  <w:num w:numId="56">
    <w:abstractNumId w:val="77"/>
  </w:num>
  <w:num w:numId="57">
    <w:abstractNumId w:val="75"/>
  </w:num>
  <w:num w:numId="58">
    <w:abstractNumId w:val="50"/>
  </w:num>
  <w:num w:numId="59">
    <w:abstractNumId w:val="41"/>
  </w:num>
  <w:num w:numId="60">
    <w:abstractNumId w:val="23"/>
  </w:num>
  <w:num w:numId="61">
    <w:abstractNumId w:val="37"/>
  </w:num>
  <w:num w:numId="62">
    <w:abstractNumId w:val="54"/>
  </w:num>
  <w:num w:numId="63">
    <w:abstractNumId w:val="31"/>
  </w:num>
  <w:num w:numId="64">
    <w:abstractNumId w:val="29"/>
  </w:num>
  <w:num w:numId="65">
    <w:abstractNumId w:val="46"/>
  </w:num>
  <w:num w:numId="66">
    <w:abstractNumId w:val="34"/>
  </w:num>
  <w:num w:numId="67">
    <w:abstractNumId w:val="59"/>
  </w:num>
  <w:num w:numId="68">
    <w:abstractNumId w:val="40"/>
  </w:num>
  <w:num w:numId="69">
    <w:abstractNumId w:val="73"/>
  </w:num>
  <w:num w:numId="70">
    <w:abstractNumId w:val="71"/>
  </w:num>
  <w:num w:numId="71">
    <w:abstractNumId w:val="55"/>
  </w:num>
  <w:num w:numId="72">
    <w:abstractNumId w:val="70"/>
  </w:num>
  <w:num w:numId="73">
    <w:abstractNumId w:val="57"/>
  </w:num>
  <w:num w:numId="74">
    <w:abstractNumId w:val="65"/>
  </w:num>
  <w:num w:numId="75">
    <w:abstractNumId w:val="27"/>
  </w:num>
  <w:num w:numId="76">
    <w:abstractNumId w:val="63"/>
  </w:num>
  <w:num w:numId="77">
    <w:abstractNumId w:val="56"/>
  </w:num>
  <w:num w:numId="78">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1A"/>
    <w:rsid w:val="000009BA"/>
    <w:rsid w:val="000110BA"/>
    <w:rsid w:val="00013739"/>
    <w:rsid w:val="00023AB4"/>
    <w:rsid w:val="000411D6"/>
    <w:rsid w:val="00046BF7"/>
    <w:rsid w:val="0004703E"/>
    <w:rsid w:val="00067A32"/>
    <w:rsid w:val="00074F67"/>
    <w:rsid w:val="00080153"/>
    <w:rsid w:val="00087A49"/>
    <w:rsid w:val="00095DFD"/>
    <w:rsid w:val="00096E59"/>
    <w:rsid w:val="000A3A48"/>
    <w:rsid w:val="000A3FF5"/>
    <w:rsid w:val="000A4364"/>
    <w:rsid w:val="000A4B1A"/>
    <w:rsid w:val="000B5AD8"/>
    <w:rsid w:val="000B6945"/>
    <w:rsid w:val="000C250A"/>
    <w:rsid w:val="000E3D0D"/>
    <w:rsid w:val="000E4A37"/>
    <w:rsid w:val="000E51FD"/>
    <w:rsid w:val="000E5DBB"/>
    <w:rsid w:val="000E6A80"/>
    <w:rsid w:val="000F2658"/>
    <w:rsid w:val="000F7FB3"/>
    <w:rsid w:val="00105FD2"/>
    <w:rsid w:val="001120B6"/>
    <w:rsid w:val="00116FDE"/>
    <w:rsid w:val="00121959"/>
    <w:rsid w:val="00133A45"/>
    <w:rsid w:val="00140831"/>
    <w:rsid w:val="00140898"/>
    <w:rsid w:val="00145A60"/>
    <w:rsid w:val="001573B8"/>
    <w:rsid w:val="0016677F"/>
    <w:rsid w:val="00182BE8"/>
    <w:rsid w:val="001845BC"/>
    <w:rsid w:val="00195095"/>
    <w:rsid w:val="001954D7"/>
    <w:rsid w:val="00196F85"/>
    <w:rsid w:val="001B5BE5"/>
    <w:rsid w:val="001B5D61"/>
    <w:rsid w:val="001C7C95"/>
    <w:rsid w:val="001D0701"/>
    <w:rsid w:val="001F4CC5"/>
    <w:rsid w:val="001F7A12"/>
    <w:rsid w:val="00224213"/>
    <w:rsid w:val="002251E4"/>
    <w:rsid w:val="00233C6E"/>
    <w:rsid w:val="00245384"/>
    <w:rsid w:val="00276B3D"/>
    <w:rsid w:val="002A4734"/>
    <w:rsid w:val="002A65EF"/>
    <w:rsid w:val="002B558D"/>
    <w:rsid w:val="002C0BA6"/>
    <w:rsid w:val="002C20A9"/>
    <w:rsid w:val="002C2AF0"/>
    <w:rsid w:val="002C33D3"/>
    <w:rsid w:val="002C4E5E"/>
    <w:rsid w:val="002D186F"/>
    <w:rsid w:val="002D28A5"/>
    <w:rsid w:val="002E7756"/>
    <w:rsid w:val="002F285A"/>
    <w:rsid w:val="00300155"/>
    <w:rsid w:val="0030377D"/>
    <w:rsid w:val="003061B7"/>
    <w:rsid w:val="00307091"/>
    <w:rsid w:val="00312A04"/>
    <w:rsid w:val="0031721C"/>
    <w:rsid w:val="00320CC7"/>
    <w:rsid w:val="003226E9"/>
    <w:rsid w:val="00322A70"/>
    <w:rsid w:val="0032544A"/>
    <w:rsid w:val="00337C30"/>
    <w:rsid w:val="00352CEB"/>
    <w:rsid w:val="00354B4E"/>
    <w:rsid w:val="00377573"/>
    <w:rsid w:val="003806AD"/>
    <w:rsid w:val="00382C03"/>
    <w:rsid w:val="00383D4A"/>
    <w:rsid w:val="00385FEA"/>
    <w:rsid w:val="00391047"/>
    <w:rsid w:val="003A3108"/>
    <w:rsid w:val="003B0062"/>
    <w:rsid w:val="003B1B17"/>
    <w:rsid w:val="003B206D"/>
    <w:rsid w:val="003B257A"/>
    <w:rsid w:val="003C773C"/>
    <w:rsid w:val="003D26E5"/>
    <w:rsid w:val="003D28E8"/>
    <w:rsid w:val="003D3096"/>
    <w:rsid w:val="003D6F86"/>
    <w:rsid w:val="00401522"/>
    <w:rsid w:val="004030D7"/>
    <w:rsid w:val="00406506"/>
    <w:rsid w:val="004107D5"/>
    <w:rsid w:val="004278CA"/>
    <w:rsid w:val="00427B82"/>
    <w:rsid w:val="00456335"/>
    <w:rsid w:val="00462309"/>
    <w:rsid w:val="00466675"/>
    <w:rsid w:val="004704A8"/>
    <w:rsid w:val="00473F2F"/>
    <w:rsid w:val="00476C7C"/>
    <w:rsid w:val="00482025"/>
    <w:rsid w:val="00493668"/>
    <w:rsid w:val="004B6F9D"/>
    <w:rsid w:val="004C2249"/>
    <w:rsid w:val="004C6DD2"/>
    <w:rsid w:val="004D31EE"/>
    <w:rsid w:val="004D4000"/>
    <w:rsid w:val="004E174C"/>
    <w:rsid w:val="004F4A99"/>
    <w:rsid w:val="00500FAB"/>
    <w:rsid w:val="005017D3"/>
    <w:rsid w:val="00512ED9"/>
    <w:rsid w:val="00514BA8"/>
    <w:rsid w:val="00516466"/>
    <w:rsid w:val="005211B3"/>
    <w:rsid w:val="00524938"/>
    <w:rsid w:val="00532C8D"/>
    <w:rsid w:val="005334F1"/>
    <w:rsid w:val="005449CD"/>
    <w:rsid w:val="0055677E"/>
    <w:rsid w:val="005627A1"/>
    <w:rsid w:val="00566D37"/>
    <w:rsid w:val="005775AD"/>
    <w:rsid w:val="005A3B89"/>
    <w:rsid w:val="005A7899"/>
    <w:rsid w:val="005D6041"/>
    <w:rsid w:val="005E0452"/>
    <w:rsid w:val="005E4D3E"/>
    <w:rsid w:val="005F296D"/>
    <w:rsid w:val="006074DE"/>
    <w:rsid w:val="00617F58"/>
    <w:rsid w:val="00630611"/>
    <w:rsid w:val="006326DB"/>
    <w:rsid w:val="00635AB6"/>
    <w:rsid w:val="006465B9"/>
    <w:rsid w:val="00656D92"/>
    <w:rsid w:val="006748A1"/>
    <w:rsid w:val="006811D3"/>
    <w:rsid w:val="006A4E71"/>
    <w:rsid w:val="006B320D"/>
    <w:rsid w:val="006C0212"/>
    <w:rsid w:val="006C1970"/>
    <w:rsid w:val="006D3698"/>
    <w:rsid w:val="006E0D8B"/>
    <w:rsid w:val="006E138E"/>
    <w:rsid w:val="006E1FAD"/>
    <w:rsid w:val="006F1B6F"/>
    <w:rsid w:val="006F5A4D"/>
    <w:rsid w:val="00704590"/>
    <w:rsid w:val="00704873"/>
    <w:rsid w:val="00716FFC"/>
    <w:rsid w:val="007222E3"/>
    <w:rsid w:val="00725AAD"/>
    <w:rsid w:val="007310AD"/>
    <w:rsid w:val="007334FB"/>
    <w:rsid w:val="00734954"/>
    <w:rsid w:val="0074060A"/>
    <w:rsid w:val="00740A58"/>
    <w:rsid w:val="00747D0F"/>
    <w:rsid w:val="00751C5A"/>
    <w:rsid w:val="0075736E"/>
    <w:rsid w:val="00767F9D"/>
    <w:rsid w:val="00776A03"/>
    <w:rsid w:val="007804BC"/>
    <w:rsid w:val="00784DA0"/>
    <w:rsid w:val="007A140C"/>
    <w:rsid w:val="007A2DCA"/>
    <w:rsid w:val="007B492C"/>
    <w:rsid w:val="007C4055"/>
    <w:rsid w:val="007C7378"/>
    <w:rsid w:val="007E053F"/>
    <w:rsid w:val="007E0644"/>
    <w:rsid w:val="007E3B9A"/>
    <w:rsid w:val="007F576B"/>
    <w:rsid w:val="008066A2"/>
    <w:rsid w:val="00815DCB"/>
    <w:rsid w:val="00817A87"/>
    <w:rsid w:val="00833340"/>
    <w:rsid w:val="00840B08"/>
    <w:rsid w:val="0084455B"/>
    <w:rsid w:val="00844E9C"/>
    <w:rsid w:val="00845E44"/>
    <w:rsid w:val="008462F0"/>
    <w:rsid w:val="00854DE3"/>
    <w:rsid w:val="0086483C"/>
    <w:rsid w:val="008669DF"/>
    <w:rsid w:val="00873308"/>
    <w:rsid w:val="00874729"/>
    <w:rsid w:val="008757C1"/>
    <w:rsid w:val="00881781"/>
    <w:rsid w:val="0089581C"/>
    <w:rsid w:val="008979B2"/>
    <w:rsid w:val="008A49E9"/>
    <w:rsid w:val="008A54D8"/>
    <w:rsid w:val="008A551F"/>
    <w:rsid w:val="008B0A40"/>
    <w:rsid w:val="008B1A9C"/>
    <w:rsid w:val="008B6E6C"/>
    <w:rsid w:val="008B722A"/>
    <w:rsid w:val="008D04C7"/>
    <w:rsid w:val="008F79F8"/>
    <w:rsid w:val="0090107D"/>
    <w:rsid w:val="00902689"/>
    <w:rsid w:val="009037F6"/>
    <w:rsid w:val="00916185"/>
    <w:rsid w:val="00920BD5"/>
    <w:rsid w:val="00920CDD"/>
    <w:rsid w:val="009219E9"/>
    <w:rsid w:val="009311B7"/>
    <w:rsid w:val="009345C2"/>
    <w:rsid w:val="00937908"/>
    <w:rsid w:val="009418A1"/>
    <w:rsid w:val="00942873"/>
    <w:rsid w:val="009465AD"/>
    <w:rsid w:val="009605AB"/>
    <w:rsid w:val="00963868"/>
    <w:rsid w:val="00963AFE"/>
    <w:rsid w:val="00966020"/>
    <w:rsid w:val="00975FA8"/>
    <w:rsid w:val="009839C7"/>
    <w:rsid w:val="00983E27"/>
    <w:rsid w:val="00994B90"/>
    <w:rsid w:val="009A1290"/>
    <w:rsid w:val="009A2BD9"/>
    <w:rsid w:val="009B5607"/>
    <w:rsid w:val="009B658D"/>
    <w:rsid w:val="009D0C91"/>
    <w:rsid w:val="009D3CD4"/>
    <w:rsid w:val="009E2C25"/>
    <w:rsid w:val="009F0DAD"/>
    <w:rsid w:val="009F11AC"/>
    <w:rsid w:val="009F26AA"/>
    <w:rsid w:val="009F4A50"/>
    <w:rsid w:val="009F5B73"/>
    <w:rsid w:val="00A015D5"/>
    <w:rsid w:val="00A14A0B"/>
    <w:rsid w:val="00A21EB5"/>
    <w:rsid w:val="00A27E66"/>
    <w:rsid w:val="00A3366A"/>
    <w:rsid w:val="00A33EF8"/>
    <w:rsid w:val="00A362AD"/>
    <w:rsid w:val="00A519A1"/>
    <w:rsid w:val="00A57968"/>
    <w:rsid w:val="00A61B03"/>
    <w:rsid w:val="00A629F8"/>
    <w:rsid w:val="00A649DA"/>
    <w:rsid w:val="00A82933"/>
    <w:rsid w:val="00A84C88"/>
    <w:rsid w:val="00A97559"/>
    <w:rsid w:val="00AA3E38"/>
    <w:rsid w:val="00AA4AD3"/>
    <w:rsid w:val="00AA5497"/>
    <w:rsid w:val="00AA73A0"/>
    <w:rsid w:val="00AB00D4"/>
    <w:rsid w:val="00AB0A0F"/>
    <w:rsid w:val="00AC2400"/>
    <w:rsid w:val="00AC52EF"/>
    <w:rsid w:val="00AC5E05"/>
    <w:rsid w:val="00AE2C51"/>
    <w:rsid w:val="00B00C40"/>
    <w:rsid w:val="00B00F84"/>
    <w:rsid w:val="00B01923"/>
    <w:rsid w:val="00B048D0"/>
    <w:rsid w:val="00B13D4C"/>
    <w:rsid w:val="00B245BB"/>
    <w:rsid w:val="00B2462E"/>
    <w:rsid w:val="00B33BA9"/>
    <w:rsid w:val="00B33BBC"/>
    <w:rsid w:val="00B46C7D"/>
    <w:rsid w:val="00B46CCC"/>
    <w:rsid w:val="00B6571D"/>
    <w:rsid w:val="00B6701A"/>
    <w:rsid w:val="00B74198"/>
    <w:rsid w:val="00B76A32"/>
    <w:rsid w:val="00B97948"/>
    <w:rsid w:val="00BA0C55"/>
    <w:rsid w:val="00BA4393"/>
    <w:rsid w:val="00BA7008"/>
    <w:rsid w:val="00BA73F2"/>
    <w:rsid w:val="00BC5BD7"/>
    <w:rsid w:val="00BC6009"/>
    <w:rsid w:val="00BC676B"/>
    <w:rsid w:val="00BD464F"/>
    <w:rsid w:val="00BE23B1"/>
    <w:rsid w:val="00BF477B"/>
    <w:rsid w:val="00BF704A"/>
    <w:rsid w:val="00C00361"/>
    <w:rsid w:val="00C00B5A"/>
    <w:rsid w:val="00C14350"/>
    <w:rsid w:val="00C17ECC"/>
    <w:rsid w:val="00C218FF"/>
    <w:rsid w:val="00C26392"/>
    <w:rsid w:val="00C30121"/>
    <w:rsid w:val="00C334BB"/>
    <w:rsid w:val="00C700D1"/>
    <w:rsid w:val="00C7678B"/>
    <w:rsid w:val="00C85E98"/>
    <w:rsid w:val="00C902A7"/>
    <w:rsid w:val="00C9244B"/>
    <w:rsid w:val="00CA162C"/>
    <w:rsid w:val="00CB5CF7"/>
    <w:rsid w:val="00CC22E4"/>
    <w:rsid w:val="00CC7420"/>
    <w:rsid w:val="00CE21D0"/>
    <w:rsid w:val="00CE2F9E"/>
    <w:rsid w:val="00CE3AA4"/>
    <w:rsid w:val="00CF4798"/>
    <w:rsid w:val="00D037F1"/>
    <w:rsid w:val="00D06F72"/>
    <w:rsid w:val="00D107C8"/>
    <w:rsid w:val="00D167DB"/>
    <w:rsid w:val="00D243D1"/>
    <w:rsid w:val="00D26409"/>
    <w:rsid w:val="00D330A2"/>
    <w:rsid w:val="00D342A1"/>
    <w:rsid w:val="00D4115B"/>
    <w:rsid w:val="00D533E7"/>
    <w:rsid w:val="00D56A6B"/>
    <w:rsid w:val="00D63F1A"/>
    <w:rsid w:val="00D66F39"/>
    <w:rsid w:val="00D73E97"/>
    <w:rsid w:val="00D82A00"/>
    <w:rsid w:val="00D91345"/>
    <w:rsid w:val="00D93B3B"/>
    <w:rsid w:val="00D94B12"/>
    <w:rsid w:val="00DC25E1"/>
    <w:rsid w:val="00DD2C6A"/>
    <w:rsid w:val="00DD7E72"/>
    <w:rsid w:val="00DE4107"/>
    <w:rsid w:val="00DF2ACB"/>
    <w:rsid w:val="00E01502"/>
    <w:rsid w:val="00E03E41"/>
    <w:rsid w:val="00E1075A"/>
    <w:rsid w:val="00E24BB2"/>
    <w:rsid w:val="00E44388"/>
    <w:rsid w:val="00E4515C"/>
    <w:rsid w:val="00E45854"/>
    <w:rsid w:val="00E47903"/>
    <w:rsid w:val="00E513B8"/>
    <w:rsid w:val="00E5460D"/>
    <w:rsid w:val="00E5735E"/>
    <w:rsid w:val="00E8021B"/>
    <w:rsid w:val="00E80E19"/>
    <w:rsid w:val="00E8146F"/>
    <w:rsid w:val="00E82CAA"/>
    <w:rsid w:val="00E8556C"/>
    <w:rsid w:val="00E9266A"/>
    <w:rsid w:val="00EA0052"/>
    <w:rsid w:val="00EA166D"/>
    <w:rsid w:val="00EB27F6"/>
    <w:rsid w:val="00EB5618"/>
    <w:rsid w:val="00EC4328"/>
    <w:rsid w:val="00EC4A4C"/>
    <w:rsid w:val="00ED1A43"/>
    <w:rsid w:val="00ED2842"/>
    <w:rsid w:val="00ED6B81"/>
    <w:rsid w:val="00EE03AB"/>
    <w:rsid w:val="00EE0940"/>
    <w:rsid w:val="00EE1261"/>
    <w:rsid w:val="00EE282A"/>
    <w:rsid w:val="00EE3CFB"/>
    <w:rsid w:val="00EF5395"/>
    <w:rsid w:val="00F05368"/>
    <w:rsid w:val="00F1208B"/>
    <w:rsid w:val="00F13C9F"/>
    <w:rsid w:val="00F13DDD"/>
    <w:rsid w:val="00F14C36"/>
    <w:rsid w:val="00F17F34"/>
    <w:rsid w:val="00F22823"/>
    <w:rsid w:val="00F23F37"/>
    <w:rsid w:val="00F241EF"/>
    <w:rsid w:val="00F247CA"/>
    <w:rsid w:val="00F260DE"/>
    <w:rsid w:val="00F26CD0"/>
    <w:rsid w:val="00F31429"/>
    <w:rsid w:val="00F425CE"/>
    <w:rsid w:val="00F477F6"/>
    <w:rsid w:val="00F539F9"/>
    <w:rsid w:val="00F565D1"/>
    <w:rsid w:val="00F60F5B"/>
    <w:rsid w:val="00F76802"/>
    <w:rsid w:val="00F769D1"/>
    <w:rsid w:val="00F94DC8"/>
    <w:rsid w:val="00F97F0B"/>
    <w:rsid w:val="00FB3C73"/>
    <w:rsid w:val="00FD253B"/>
    <w:rsid w:val="00FD47DF"/>
    <w:rsid w:val="00FD6539"/>
    <w:rsid w:val="00FD6D5D"/>
    <w:rsid w:val="00FD7BBC"/>
    <w:rsid w:val="00FF2C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18A26B-D3D7-47F8-8699-75ED7BF4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0D1"/>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9"/>
    <w:qFormat/>
    <w:rsid w:val="00C902A7"/>
    <w:pPr>
      <w:widowControl w:val="0"/>
      <w:autoSpaceDE w:val="0"/>
      <w:autoSpaceDN w:val="0"/>
      <w:adjustRightInd w:val="0"/>
      <w:spacing w:before="108" w:after="108"/>
      <w:jc w:val="center"/>
      <w:outlineLvl w:val="0"/>
    </w:pPr>
    <w:rPr>
      <w:rFonts w:ascii="Arial" w:eastAsia="Times New Roman" w:hAnsi="Arial"/>
      <w:b/>
      <w:bCs/>
      <w:color w:val="26282F"/>
      <w:sz w:val="24"/>
      <w:szCs w:val="24"/>
    </w:rPr>
  </w:style>
  <w:style w:type="paragraph" w:styleId="2">
    <w:name w:val="heading 2"/>
    <w:basedOn w:val="1"/>
    <w:next w:val="a"/>
    <w:link w:val="20"/>
    <w:uiPriority w:val="99"/>
    <w:qFormat/>
    <w:rsid w:val="00C902A7"/>
    <w:pPr>
      <w:outlineLvl w:val="1"/>
    </w:pPr>
  </w:style>
  <w:style w:type="paragraph" w:styleId="3">
    <w:name w:val="heading 3"/>
    <w:basedOn w:val="2"/>
    <w:next w:val="a"/>
    <w:link w:val="30"/>
    <w:uiPriority w:val="99"/>
    <w:qFormat/>
    <w:rsid w:val="00C902A7"/>
    <w:pPr>
      <w:outlineLvl w:val="2"/>
    </w:pPr>
  </w:style>
  <w:style w:type="paragraph" w:styleId="4">
    <w:name w:val="heading 4"/>
    <w:basedOn w:val="3"/>
    <w:next w:val="a"/>
    <w:link w:val="40"/>
    <w:uiPriority w:val="99"/>
    <w:qFormat/>
    <w:rsid w:val="00C902A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02A7"/>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C902A7"/>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C902A7"/>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C902A7"/>
    <w:rPr>
      <w:rFonts w:ascii="Arial" w:eastAsia="Times New Roman" w:hAnsi="Arial" w:cs="Arial"/>
      <w:b/>
      <w:bCs/>
      <w:color w:val="26282F"/>
      <w:sz w:val="24"/>
      <w:szCs w:val="24"/>
      <w:lang w:eastAsia="ru-RU"/>
    </w:rPr>
  </w:style>
  <w:style w:type="paragraph" w:styleId="a3">
    <w:name w:val="header"/>
    <w:basedOn w:val="a"/>
    <w:link w:val="a4"/>
    <w:uiPriority w:val="99"/>
    <w:unhideWhenUsed/>
    <w:rsid w:val="00C902A7"/>
    <w:pPr>
      <w:tabs>
        <w:tab w:val="center" w:pos="4677"/>
        <w:tab w:val="right" w:pos="9355"/>
      </w:tabs>
    </w:pPr>
  </w:style>
  <w:style w:type="character" w:customStyle="1" w:styleId="a4">
    <w:name w:val="Верхний колонтитул Знак"/>
    <w:basedOn w:val="a0"/>
    <w:link w:val="a3"/>
    <w:uiPriority w:val="99"/>
    <w:rsid w:val="00C902A7"/>
    <w:rPr>
      <w:rFonts w:ascii="Calibri" w:eastAsia="Calibri" w:hAnsi="Calibri" w:cs="Arial"/>
      <w:sz w:val="20"/>
      <w:szCs w:val="20"/>
      <w:lang w:eastAsia="ru-RU"/>
    </w:rPr>
  </w:style>
  <w:style w:type="paragraph" w:styleId="a5">
    <w:name w:val="footer"/>
    <w:basedOn w:val="a"/>
    <w:link w:val="a6"/>
    <w:uiPriority w:val="99"/>
    <w:unhideWhenUsed/>
    <w:rsid w:val="00C902A7"/>
    <w:pPr>
      <w:tabs>
        <w:tab w:val="center" w:pos="4677"/>
        <w:tab w:val="right" w:pos="9355"/>
      </w:tabs>
    </w:pPr>
  </w:style>
  <w:style w:type="character" w:customStyle="1" w:styleId="a6">
    <w:name w:val="Нижний колонтитул Знак"/>
    <w:basedOn w:val="a0"/>
    <w:link w:val="a5"/>
    <w:uiPriority w:val="99"/>
    <w:rsid w:val="00C902A7"/>
    <w:rPr>
      <w:rFonts w:ascii="Calibri" w:eastAsia="Calibri" w:hAnsi="Calibri" w:cs="Arial"/>
      <w:sz w:val="20"/>
      <w:szCs w:val="20"/>
      <w:lang w:eastAsia="ru-RU"/>
    </w:rPr>
  </w:style>
  <w:style w:type="paragraph" w:styleId="a7">
    <w:name w:val="List Paragraph"/>
    <w:basedOn w:val="a"/>
    <w:uiPriority w:val="99"/>
    <w:qFormat/>
    <w:rsid w:val="00C902A7"/>
    <w:pPr>
      <w:ind w:left="708"/>
    </w:pPr>
  </w:style>
  <w:style w:type="paragraph" w:styleId="a8">
    <w:name w:val="No Spacing"/>
    <w:link w:val="a9"/>
    <w:uiPriority w:val="1"/>
    <w:qFormat/>
    <w:rsid w:val="00C902A7"/>
    <w:pPr>
      <w:spacing w:after="0" w:line="240" w:lineRule="auto"/>
    </w:pPr>
    <w:rPr>
      <w:rFonts w:ascii="Calibri" w:eastAsia="Calibri" w:hAnsi="Calibri" w:cs="Arial"/>
      <w:sz w:val="20"/>
      <w:szCs w:val="20"/>
      <w:lang w:eastAsia="ru-RU"/>
    </w:rPr>
  </w:style>
  <w:style w:type="character" w:customStyle="1" w:styleId="aa">
    <w:name w:val="Цветовое выделение"/>
    <w:uiPriority w:val="99"/>
    <w:rsid w:val="00C902A7"/>
    <w:rPr>
      <w:b/>
      <w:color w:val="26282F"/>
    </w:rPr>
  </w:style>
  <w:style w:type="character" w:customStyle="1" w:styleId="ab">
    <w:name w:val="Гипертекстовая ссылка"/>
    <w:basedOn w:val="aa"/>
    <w:uiPriority w:val="99"/>
    <w:rsid w:val="00C902A7"/>
    <w:rPr>
      <w:rFonts w:cs="Times New Roman"/>
      <w:b/>
      <w:bCs/>
      <w:color w:val="106BBE"/>
    </w:rPr>
  </w:style>
  <w:style w:type="character" w:customStyle="1" w:styleId="ac">
    <w:name w:val="Активная гипертекстовая ссылка"/>
    <w:basedOn w:val="ab"/>
    <w:uiPriority w:val="99"/>
    <w:rsid w:val="00C902A7"/>
    <w:rPr>
      <w:rFonts w:cs="Times New Roman"/>
      <w:b/>
      <w:bCs/>
      <w:color w:val="106BBE"/>
      <w:u w:val="single"/>
    </w:rPr>
  </w:style>
  <w:style w:type="paragraph" w:customStyle="1" w:styleId="ad">
    <w:name w:val="Внимание"/>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e">
    <w:name w:val="Внимание: криминал!!"/>
    <w:basedOn w:val="ad"/>
    <w:next w:val="a"/>
    <w:uiPriority w:val="99"/>
    <w:rsid w:val="00C902A7"/>
  </w:style>
  <w:style w:type="paragraph" w:customStyle="1" w:styleId="af">
    <w:name w:val="Внимание: недобросовестность!"/>
    <w:basedOn w:val="ad"/>
    <w:next w:val="a"/>
    <w:uiPriority w:val="99"/>
    <w:rsid w:val="00C902A7"/>
  </w:style>
  <w:style w:type="character" w:customStyle="1" w:styleId="af0">
    <w:name w:val="Выделение для Базового Поиска"/>
    <w:basedOn w:val="aa"/>
    <w:uiPriority w:val="99"/>
    <w:rsid w:val="00C902A7"/>
    <w:rPr>
      <w:rFonts w:cs="Times New Roman"/>
      <w:b/>
      <w:bCs/>
      <w:color w:val="0058A9"/>
    </w:rPr>
  </w:style>
  <w:style w:type="character" w:customStyle="1" w:styleId="af1">
    <w:name w:val="Выделение для Базового Поиска (курсив)"/>
    <w:basedOn w:val="af0"/>
    <w:uiPriority w:val="99"/>
    <w:rsid w:val="00C902A7"/>
    <w:rPr>
      <w:rFonts w:cs="Times New Roman"/>
      <w:b/>
      <w:bCs/>
      <w:i/>
      <w:iCs/>
      <w:color w:val="0058A9"/>
    </w:rPr>
  </w:style>
  <w:style w:type="paragraph" w:customStyle="1" w:styleId="af2">
    <w:name w:val="Дочерний элемент списка"/>
    <w:basedOn w:val="a"/>
    <w:next w:val="a"/>
    <w:uiPriority w:val="99"/>
    <w:rsid w:val="00C902A7"/>
    <w:pPr>
      <w:widowControl w:val="0"/>
      <w:autoSpaceDE w:val="0"/>
      <w:autoSpaceDN w:val="0"/>
      <w:adjustRightInd w:val="0"/>
      <w:jc w:val="both"/>
    </w:pPr>
    <w:rPr>
      <w:rFonts w:ascii="Arial" w:eastAsia="Times New Roman" w:hAnsi="Arial"/>
      <w:color w:val="868381"/>
    </w:rPr>
  </w:style>
  <w:style w:type="paragraph" w:customStyle="1" w:styleId="af3">
    <w:name w:val="Основное меню (преемственное)"/>
    <w:basedOn w:val="a"/>
    <w:next w:val="a"/>
    <w:uiPriority w:val="99"/>
    <w:rsid w:val="00C902A7"/>
    <w:pPr>
      <w:widowControl w:val="0"/>
      <w:autoSpaceDE w:val="0"/>
      <w:autoSpaceDN w:val="0"/>
      <w:adjustRightInd w:val="0"/>
      <w:ind w:firstLine="720"/>
      <w:jc w:val="both"/>
    </w:pPr>
    <w:rPr>
      <w:rFonts w:ascii="Verdana" w:eastAsia="Times New Roman" w:hAnsi="Verdana" w:cs="Verdana"/>
      <w:sz w:val="22"/>
      <w:szCs w:val="22"/>
    </w:rPr>
  </w:style>
  <w:style w:type="paragraph" w:customStyle="1" w:styleId="11">
    <w:name w:val="Заголовок1"/>
    <w:basedOn w:val="af3"/>
    <w:next w:val="a"/>
    <w:uiPriority w:val="99"/>
    <w:rsid w:val="00C902A7"/>
    <w:rPr>
      <w:b/>
      <w:bCs/>
      <w:color w:val="0058A9"/>
      <w:shd w:val="clear" w:color="auto" w:fill="F0F0F0"/>
    </w:rPr>
  </w:style>
  <w:style w:type="paragraph" w:customStyle="1" w:styleId="af4">
    <w:name w:val="Заголовок группы контролов"/>
    <w:basedOn w:val="a"/>
    <w:next w:val="a"/>
    <w:uiPriority w:val="99"/>
    <w:rsid w:val="00C902A7"/>
    <w:pPr>
      <w:widowControl w:val="0"/>
      <w:autoSpaceDE w:val="0"/>
      <w:autoSpaceDN w:val="0"/>
      <w:adjustRightInd w:val="0"/>
      <w:ind w:firstLine="720"/>
      <w:jc w:val="both"/>
    </w:pPr>
    <w:rPr>
      <w:rFonts w:ascii="Arial" w:eastAsia="Times New Roman" w:hAnsi="Arial"/>
      <w:b/>
      <w:bCs/>
      <w:color w:val="000000"/>
      <w:sz w:val="24"/>
      <w:szCs w:val="24"/>
    </w:rPr>
  </w:style>
  <w:style w:type="paragraph" w:customStyle="1" w:styleId="af5">
    <w:name w:val="Заголовок для информации об изменениях"/>
    <w:basedOn w:val="1"/>
    <w:next w:val="a"/>
    <w:uiPriority w:val="99"/>
    <w:rsid w:val="00C902A7"/>
    <w:pPr>
      <w:spacing w:before="0"/>
      <w:outlineLvl w:val="9"/>
    </w:pPr>
    <w:rPr>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C902A7"/>
    <w:pPr>
      <w:widowControl w:val="0"/>
      <w:autoSpaceDE w:val="0"/>
      <w:autoSpaceDN w:val="0"/>
      <w:adjustRightInd w:val="0"/>
      <w:ind w:firstLine="720"/>
      <w:jc w:val="both"/>
    </w:pPr>
    <w:rPr>
      <w:rFonts w:ascii="Arial" w:eastAsia="Times New Roman" w:hAnsi="Arial"/>
      <w:i/>
      <w:iCs/>
      <w:color w:val="000080"/>
      <w:sz w:val="22"/>
      <w:szCs w:val="22"/>
    </w:rPr>
  </w:style>
  <w:style w:type="character" w:customStyle="1" w:styleId="af7">
    <w:name w:val="Заголовок своего сообщения"/>
    <w:basedOn w:val="aa"/>
    <w:uiPriority w:val="99"/>
    <w:rsid w:val="00C902A7"/>
    <w:rPr>
      <w:rFonts w:cs="Times New Roman"/>
      <w:b/>
      <w:bCs/>
      <w:color w:val="26282F"/>
    </w:rPr>
  </w:style>
  <w:style w:type="paragraph" w:customStyle="1" w:styleId="af8">
    <w:name w:val="Заголовок статьи"/>
    <w:basedOn w:val="a"/>
    <w:next w:val="a"/>
    <w:uiPriority w:val="99"/>
    <w:rsid w:val="00C902A7"/>
    <w:pPr>
      <w:widowControl w:val="0"/>
      <w:autoSpaceDE w:val="0"/>
      <w:autoSpaceDN w:val="0"/>
      <w:adjustRightInd w:val="0"/>
      <w:ind w:left="1612" w:hanging="892"/>
      <w:jc w:val="both"/>
    </w:pPr>
    <w:rPr>
      <w:rFonts w:ascii="Arial" w:eastAsia="Times New Roman" w:hAnsi="Arial"/>
      <w:sz w:val="24"/>
      <w:szCs w:val="24"/>
    </w:rPr>
  </w:style>
  <w:style w:type="character" w:customStyle="1" w:styleId="af9">
    <w:name w:val="Заголовок чужого сообщения"/>
    <w:basedOn w:val="aa"/>
    <w:uiPriority w:val="99"/>
    <w:rsid w:val="00C902A7"/>
    <w:rPr>
      <w:rFonts w:cs="Times New Roman"/>
      <w:b/>
      <w:bCs/>
      <w:color w:val="FF0000"/>
    </w:rPr>
  </w:style>
  <w:style w:type="paragraph" w:customStyle="1" w:styleId="afa">
    <w:name w:val="Заголовок ЭР (левое окно)"/>
    <w:basedOn w:val="a"/>
    <w:next w:val="a"/>
    <w:uiPriority w:val="99"/>
    <w:rsid w:val="00C902A7"/>
    <w:pPr>
      <w:widowControl w:val="0"/>
      <w:autoSpaceDE w:val="0"/>
      <w:autoSpaceDN w:val="0"/>
      <w:adjustRightInd w:val="0"/>
      <w:spacing w:before="300" w:after="250"/>
      <w:jc w:val="center"/>
    </w:pPr>
    <w:rPr>
      <w:rFonts w:ascii="Arial" w:eastAsia="Times New Roman" w:hAnsi="Arial"/>
      <w:b/>
      <w:bCs/>
      <w:color w:val="26282F"/>
      <w:sz w:val="26"/>
      <w:szCs w:val="26"/>
    </w:rPr>
  </w:style>
  <w:style w:type="paragraph" w:customStyle="1" w:styleId="afb">
    <w:name w:val="Заголовок ЭР (правое окно)"/>
    <w:basedOn w:val="afa"/>
    <w:next w:val="a"/>
    <w:uiPriority w:val="99"/>
    <w:rsid w:val="00C902A7"/>
    <w:pPr>
      <w:spacing w:after="0"/>
      <w:jc w:val="left"/>
    </w:pPr>
  </w:style>
  <w:style w:type="paragraph" w:customStyle="1" w:styleId="afc">
    <w:name w:val="Интерактивный заголовок"/>
    <w:basedOn w:val="11"/>
    <w:next w:val="a"/>
    <w:uiPriority w:val="99"/>
    <w:rsid w:val="00C902A7"/>
    <w:rPr>
      <w:u w:val="single"/>
    </w:rPr>
  </w:style>
  <w:style w:type="paragraph" w:customStyle="1" w:styleId="afd">
    <w:name w:val="Текст информации об изменениях"/>
    <w:basedOn w:val="a"/>
    <w:next w:val="a"/>
    <w:uiPriority w:val="99"/>
    <w:rsid w:val="00C902A7"/>
    <w:pPr>
      <w:widowControl w:val="0"/>
      <w:autoSpaceDE w:val="0"/>
      <w:autoSpaceDN w:val="0"/>
      <w:adjustRightInd w:val="0"/>
      <w:ind w:firstLine="720"/>
      <w:jc w:val="both"/>
    </w:pPr>
    <w:rPr>
      <w:rFonts w:ascii="Arial" w:eastAsia="Times New Roman" w:hAnsi="Arial"/>
      <w:color w:val="353842"/>
      <w:sz w:val="18"/>
      <w:szCs w:val="18"/>
    </w:rPr>
  </w:style>
  <w:style w:type="paragraph" w:customStyle="1" w:styleId="afe">
    <w:name w:val="Информация об изменениях"/>
    <w:basedOn w:val="afd"/>
    <w:next w:val="a"/>
    <w:uiPriority w:val="99"/>
    <w:rsid w:val="00C902A7"/>
    <w:pPr>
      <w:spacing w:before="180"/>
      <w:ind w:left="360" w:right="360" w:firstLine="0"/>
    </w:pPr>
    <w:rPr>
      <w:shd w:val="clear" w:color="auto" w:fill="EAEFED"/>
    </w:rPr>
  </w:style>
  <w:style w:type="paragraph" w:customStyle="1" w:styleId="aff">
    <w:name w:val="Текст (справка)"/>
    <w:basedOn w:val="a"/>
    <w:next w:val="a"/>
    <w:uiPriority w:val="99"/>
    <w:rsid w:val="00C902A7"/>
    <w:pPr>
      <w:widowControl w:val="0"/>
      <w:autoSpaceDE w:val="0"/>
      <w:autoSpaceDN w:val="0"/>
      <w:adjustRightInd w:val="0"/>
      <w:ind w:left="170" w:right="170"/>
    </w:pPr>
    <w:rPr>
      <w:rFonts w:ascii="Arial" w:eastAsia="Times New Roman" w:hAnsi="Arial"/>
      <w:sz w:val="24"/>
      <w:szCs w:val="24"/>
    </w:rPr>
  </w:style>
  <w:style w:type="paragraph" w:customStyle="1" w:styleId="aff0">
    <w:name w:val="Комментарий"/>
    <w:basedOn w:val="aff"/>
    <w:next w:val="a"/>
    <w:uiPriority w:val="99"/>
    <w:rsid w:val="00C902A7"/>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rsid w:val="00C902A7"/>
    <w:rPr>
      <w:i/>
      <w:iCs/>
    </w:rPr>
  </w:style>
  <w:style w:type="paragraph" w:customStyle="1" w:styleId="aff2">
    <w:name w:val="Текст (лев. подпись)"/>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3">
    <w:name w:val="Колонтитул (левый)"/>
    <w:basedOn w:val="aff2"/>
    <w:next w:val="a"/>
    <w:uiPriority w:val="99"/>
    <w:rsid w:val="00C902A7"/>
    <w:rPr>
      <w:sz w:val="14"/>
      <w:szCs w:val="14"/>
    </w:rPr>
  </w:style>
  <w:style w:type="paragraph" w:customStyle="1" w:styleId="aff4">
    <w:name w:val="Текст (прав. подпись)"/>
    <w:basedOn w:val="a"/>
    <w:next w:val="a"/>
    <w:uiPriority w:val="99"/>
    <w:rsid w:val="00C902A7"/>
    <w:pPr>
      <w:widowControl w:val="0"/>
      <w:autoSpaceDE w:val="0"/>
      <w:autoSpaceDN w:val="0"/>
      <w:adjustRightInd w:val="0"/>
      <w:jc w:val="right"/>
    </w:pPr>
    <w:rPr>
      <w:rFonts w:ascii="Arial" w:eastAsia="Times New Roman" w:hAnsi="Arial"/>
      <w:sz w:val="24"/>
      <w:szCs w:val="24"/>
    </w:rPr>
  </w:style>
  <w:style w:type="paragraph" w:customStyle="1" w:styleId="aff5">
    <w:name w:val="Колонтитул (правый)"/>
    <w:basedOn w:val="aff4"/>
    <w:next w:val="a"/>
    <w:uiPriority w:val="99"/>
    <w:rsid w:val="00C902A7"/>
    <w:rPr>
      <w:sz w:val="14"/>
      <w:szCs w:val="14"/>
    </w:rPr>
  </w:style>
  <w:style w:type="paragraph" w:customStyle="1" w:styleId="aff6">
    <w:name w:val="Комментарий пользователя"/>
    <w:basedOn w:val="aff0"/>
    <w:next w:val="a"/>
    <w:uiPriority w:val="99"/>
    <w:rsid w:val="00C902A7"/>
    <w:pPr>
      <w:jc w:val="left"/>
    </w:pPr>
    <w:rPr>
      <w:shd w:val="clear" w:color="auto" w:fill="FFDFE0"/>
    </w:rPr>
  </w:style>
  <w:style w:type="paragraph" w:customStyle="1" w:styleId="aff7">
    <w:name w:val="Куда обратиться?"/>
    <w:basedOn w:val="ad"/>
    <w:next w:val="a"/>
    <w:uiPriority w:val="99"/>
    <w:rsid w:val="00C902A7"/>
  </w:style>
  <w:style w:type="paragraph" w:customStyle="1" w:styleId="aff8">
    <w:name w:val="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character" w:customStyle="1" w:styleId="aff9">
    <w:name w:val="Найденные слова"/>
    <w:basedOn w:val="aa"/>
    <w:uiPriority w:val="99"/>
    <w:rsid w:val="00C902A7"/>
    <w:rPr>
      <w:rFonts w:cs="Times New Roman"/>
      <w:b/>
      <w:bCs/>
      <w:color w:val="26282F"/>
      <w:shd w:val="clear" w:color="auto" w:fill="FFF580"/>
    </w:rPr>
  </w:style>
  <w:style w:type="paragraph" w:customStyle="1" w:styleId="affa">
    <w:name w:val="Напишите нам"/>
    <w:basedOn w:val="a"/>
    <w:next w:val="a"/>
    <w:uiPriority w:val="99"/>
    <w:rsid w:val="00C902A7"/>
    <w:pPr>
      <w:widowControl w:val="0"/>
      <w:autoSpaceDE w:val="0"/>
      <w:autoSpaceDN w:val="0"/>
      <w:adjustRightInd w:val="0"/>
      <w:spacing w:before="90" w:after="90"/>
      <w:ind w:left="180" w:right="180"/>
      <w:jc w:val="both"/>
    </w:pPr>
    <w:rPr>
      <w:rFonts w:ascii="Arial" w:eastAsia="Times New Roman" w:hAnsi="Arial"/>
      <w:shd w:val="clear" w:color="auto" w:fill="EFFFAD"/>
    </w:rPr>
  </w:style>
  <w:style w:type="character" w:customStyle="1" w:styleId="affb">
    <w:name w:val="Не вступил в силу"/>
    <w:basedOn w:val="aa"/>
    <w:uiPriority w:val="99"/>
    <w:rsid w:val="00C902A7"/>
    <w:rPr>
      <w:rFonts w:cs="Times New Roman"/>
      <w:b/>
      <w:bCs/>
      <w:color w:val="000000"/>
      <w:shd w:val="clear" w:color="auto" w:fill="D8EDE8"/>
    </w:rPr>
  </w:style>
  <w:style w:type="paragraph" w:customStyle="1" w:styleId="affc">
    <w:name w:val="Необходимые документы"/>
    <w:basedOn w:val="ad"/>
    <w:next w:val="a"/>
    <w:uiPriority w:val="99"/>
    <w:rsid w:val="00C902A7"/>
    <w:pPr>
      <w:ind w:firstLine="118"/>
    </w:pPr>
  </w:style>
  <w:style w:type="paragraph" w:customStyle="1" w:styleId="affd">
    <w:name w:val="Нормальный (таблица)"/>
    <w:basedOn w:val="a"/>
    <w:next w:val="a"/>
    <w:uiPriority w:val="99"/>
    <w:rsid w:val="00C902A7"/>
    <w:pPr>
      <w:widowControl w:val="0"/>
      <w:autoSpaceDE w:val="0"/>
      <w:autoSpaceDN w:val="0"/>
      <w:adjustRightInd w:val="0"/>
      <w:jc w:val="both"/>
    </w:pPr>
    <w:rPr>
      <w:rFonts w:ascii="Arial" w:eastAsia="Times New Roman" w:hAnsi="Arial"/>
      <w:sz w:val="24"/>
      <w:szCs w:val="24"/>
    </w:rPr>
  </w:style>
  <w:style w:type="paragraph" w:customStyle="1" w:styleId="affe">
    <w:name w:val="Таблицы (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paragraph" w:customStyle="1" w:styleId="afff">
    <w:name w:val="Оглавление"/>
    <w:basedOn w:val="affe"/>
    <w:next w:val="a"/>
    <w:uiPriority w:val="99"/>
    <w:rsid w:val="00C902A7"/>
    <w:pPr>
      <w:ind w:left="140"/>
    </w:pPr>
  </w:style>
  <w:style w:type="character" w:customStyle="1" w:styleId="afff0">
    <w:name w:val="Опечатки"/>
    <w:uiPriority w:val="99"/>
    <w:rsid w:val="00C902A7"/>
    <w:rPr>
      <w:color w:val="FF0000"/>
    </w:rPr>
  </w:style>
  <w:style w:type="paragraph" w:customStyle="1" w:styleId="afff1">
    <w:name w:val="Переменная часть"/>
    <w:basedOn w:val="af3"/>
    <w:next w:val="a"/>
    <w:uiPriority w:val="99"/>
    <w:rsid w:val="00C902A7"/>
    <w:rPr>
      <w:sz w:val="18"/>
      <w:szCs w:val="18"/>
    </w:rPr>
  </w:style>
  <w:style w:type="paragraph" w:customStyle="1" w:styleId="afff2">
    <w:name w:val="Подвал для информации об изменениях"/>
    <w:basedOn w:val="1"/>
    <w:next w:val="a"/>
    <w:uiPriority w:val="99"/>
    <w:rsid w:val="00C902A7"/>
    <w:pPr>
      <w:outlineLvl w:val="9"/>
    </w:pPr>
    <w:rPr>
      <w:b w:val="0"/>
      <w:bCs w:val="0"/>
      <w:sz w:val="18"/>
      <w:szCs w:val="18"/>
    </w:rPr>
  </w:style>
  <w:style w:type="paragraph" w:customStyle="1" w:styleId="afff3">
    <w:name w:val="Подзаголовок для информации об изменениях"/>
    <w:basedOn w:val="afd"/>
    <w:next w:val="a"/>
    <w:uiPriority w:val="99"/>
    <w:rsid w:val="00C902A7"/>
    <w:rPr>
      <w:b/>
      <w:bCs/>
    </w:rPr>
  </w:style>
  <w:style w:type="paragraph" w:customStyle="1" w:styleId="afff4">
    <w:name w:val="Подчёркнутый текст"/>
    <w:basedOn w:val="a"/>
    <w:next w:val="a"/>
    <w:uiPriority w:val="99"/>
    <w:rsid w:val="00C902A7"/>
    <w:pPr>
      <w:widowControl w:val="0"/>
      <w:pBdr>
        <w:bottom w:val="single" w:sz="4" w:space="0" w:color="auto"/>
      </w:pBdr>
      <w:autoSpaceDE w:val="0"/>
      <w:autoSpaceDN w:val="0"/>
      <w:adjustRightInd w:val="0"/>
      <w:ind w:firstLine="720"/>
      <w:jc w:val="both"/>
    </w:pPr>
    <w:rPr>
      <w:rFonts w:ascii="Arial" w:eastAsia="Times New Roman" w:hAnsi="Arial"/>
      <w:sz w:val="24"/>
      <w:szCs w:val="24"/>
    </w:rPr>
  </w:style>
  <w:style w:type="paragraph" w:customStyle="1" w:styleId="afff5">
    <w:name w:val="Постоянная часть"/>
    <w:basedOn w:val="af3"/>
    <w:next w:val="a"/>
    <w:uiPriority w:val="99"/>
    <w:rsid w:val="00C902A7"/>
    <w:rPr>
      <w:sz w:val="20"/>
      <w:szCs w:val="20"/>
    </w:rPr>
  </w:style>
  <w:style w:type="paragraph" w:customStyle="1" w:styleId="afff6">
    <w:name w:val="Прижатый влево"/>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f7">
    <w:name w:val="Пример."/>
    <w:basedOn w:val="ad"/>
    <w:next w:val="a"/>
    <w:uiPriority w:val="99"/>
    <w:rsid w:val="00C902A7"/>
  </w:style>
  <w:style w:type="paragraph" w:customStyle="1" w:styleId="afff8">
    <w:name w:val="Примечание."/>
    <w:basedOn w:val="ad"/>
    <w:next w:val="a"/>
    <w:uiPriority w:val="99"/>
    <w:rsid w:val="00C902A7"/>
  </w:style>
  <w:style w:type="character" w:customStyle="1" w:styleId="afff9">
    <w:name w:val="Продолжение ссылки"/>
    <w:basedOn w:val="ab"/>
    <w:uiPriority w:val="99"/>
    <w:rsid w:val="00C902A7"/>
    <w:rPr>
      <w:rFonts w:cs="Times New Roman"/>
      <w:b/>
      <w:bCs/>
      <w:color w:val="106BBE"/>
    </w:rPr>
  </w:style>
  <w:style w:type="paragraph" w:customStyle="1" w:styleId="afffa">
    <w:name w:val="Словарная статья"/>
    <w:basedOn w:val="a"/>
    <w:next w:val="a"/>
    <w:uiPriority w:val="99"/>
    <w:rsid w:val="00C902A7"/>
    <w:pPr>
      <w:widowControl w:val="0"/>
      <w:autoSpaceDE w:val="0"/>
      <w:autoSpaceDN w:val="0"/>
      <w:adjustRightInd w:val="0"/>
      <w:ind w:right="118"/>
      <w:jc w:val="both"/>
    </w:pPr>
    <w:rPr>
      <w:rFonts w:ascii="Arial" w:eastAsia="Times New Roman" w:hAnsi="Arial"/>
      <w:sz w:val="24"/>
      <w:szCs w:val="24"/>
    </w:rPr>
  </w:style>
  <w:style w:type="character" w:customStyle="1" w:styleId="afffb">
    <w:name w:val="Сравнение редакций"/>
    <w:basedOn w:val="aa"/>
    <w:uiPriority w:val="99"/>
    <w:rsid w:val="00C902A7"/>
    <w:rPr>
      <w:rFonts w:cs="Times New Roman"/>
      <w:b/>
      <w:bCs/>
      <w:color w:val="26282F"/>
    </w:rPr>
  </w:style>
  <w:style w:type="character" w:customStyle="1" w:styleId="afffc">
    <w:name w:val="Сравнение редакций. Добавленный фрагмент"/>
    <w:uiPriority w:val="99"/>
    <w:rsid w:val="00C902A7"/>
    <w:rPr>
      <w:color w:val="000000"/>
      <w:shd w:val="clear" w:color="auto" w:fill="C1D7FF"/>
    </w:rPr>
  </w:style>
  <w:style w:type="character" w:customStyle="1" w:styleId="afffd">
    <w:name w:val="Сравнение редакций. Удаленный фрагмент"/>
    <w:uiPriority w:val="99"/>
    <w:rsid w:val="00C902A7"/>
    <w:rPr>
      <w:color w:val="000000"/>
      <w:shd w:val="clear" w:color="auto" w:fill="C4C413"/>
    </w:rPr>
  </w:style>
  <w:style w:type="paragraph" w:customStyle="1" w:styleId="afffe">
    <w:name w:val="Ссылка на официальную публикацию"/>
    <w:basedOn w:val="a"/>
    <w:next w:val="a"/>
    <w:uiPriority w:val="99"/>
    <w:rsid w:val="00C902A7"/>
    <w:pPr>
      <w:widowControl w:val="0"/>
      <w:autoSpaceDE w:val="0"/>
      <w:autoSpaceDN w:val="0"/>
      <w:adjustRightInd w:val="0"/>
      <w:ind w:firstLine="720"/>
      <w:jc w:val="both"/>
    </w:pPr>
    <w:rPr>
      <w:rFonts w:ascii="Arial" w:eastAsia="Times New Roman" w:hAnsi="Arial"/>
      <w:sz w:val="24"/>
      <w:szCs w:val="24"/>
    </w:rPr>
  </w:style>
  <w:style w:type="character" w:customStyle="1" w:styleId="affff">
    <w:name w:val="Ссылка на утративший силу документ"/>
    <w:basedOn w:val="ab"/>
    <w:uiPriority w:val="99"/>
    <w:rsid w:val="00C902A7"/>
    <w:rPr>
      <w:rFonts w:cs="Times New Roman"/>
      <w:b/>
      <w:bCs/>
      <w:color w:val="749232"/>
    </w:rPr>
  </w:style>
  <w:style w:type="paragraph" w:customStyle="1" w:styleId="affff0">
    <w:name w:val="Текст в таблице"/>
    <w:basedOn w:val="affd"/>
    <w:next w:val="a"/>
    <w:uiPriority w:val="99"/>
    <w:rsid w:val="00C902A7"/>
    <w:pPr>
      <w:ind w:firstLine="500"/>
    </w:pPr>
  </w:style>
  <w:style w:type="paragraph" w:customStyle="1" w:styleId="affff1">
    <w:name w:val="Текст ЭР (см. также)"/>
    <w:basedOn w:val="a"/>
    <w:next w:val="a"/>
    <w:uiPriority w:val="99"/>
    <w:rsid w:val="00C902A7"/>
    <w:pPr>
      <w:widowControl w:val="0"/>
      <w:autoSpaceDE w:val="0"/>
      <w:autoSpaceDN w:val="0"/>
      <w:adjustRightInd w:val="0"/>
      <w:spacing w:before="200"/>
    </w:pPr>
    <w:rPr>
      <w:rFonts w:ascii="Arial" w:eastAsia="Times New Roman" w:hAnsi="Arial"/>
    </w:rPr>
  </w:style>
  <w:style w:type="paragraph" w:customStyle="1" w:styleId="affff2">
    <w:name w:val="Технический комментарий"/>
    <w:basedOn w:val="a"/>
    <w:next w:val="a"/>
    <w:uiPriority w:val="99"/>
    <w:rsid w:val="00C902A7"/>
    <w:pPr>
      <w:widowControl w:val="0"/>
      <w:autoSpaceDE w:val="0"/>
      <w:autoSpaceDN w:val="0"/>
      <w:adjustRightInd w:val="0"/>
    </w:pPr>
    <w:rPr>
      <w:rFonts w:ascii="Arial" w:eastAsia="Times New Roman" w:hAnsi="Arial"/>
      <w:color w:val="463F31"/>
      <w:sz w:val="24"/>
      <w:szCs w:val="24"/>
      <w:shd w:val="clear" w:color="auto" w:fill="FFFFA6"/>
    </w:rPr>
  </w:style>
  <w:style w:type="character" w:customStyle="1" w:styleId="affff3">
    <w:name w:val="Утратил силу"/>
    <w:basedOn w:val="aa"/>
    <w:uiPriority w:val="99"/>
    <w:rsid w:val="00C902A7"/>
    <w:rPr>
      <w:rFonts w:cs="Times New Roman"/>
      <w:b/>
      <w:bCs/>
      <w:strike/>
      <w:color w:val="666600"/>
    </w:rPr>
  </w:style>
  <w:style w:type="paragraph" w:customStyle="1" w:styleId="affff4">
    <w:name w:val="Формула"/>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ffff5">
    <w:name w:val="Центрированный (таблица)"/>
    <w:basedOn w:val="affd"/>
    <w:next w:val="a"/>
    <w:uiPriority w:val="99"/>
    <w:rsid w:val="00C902A7"/>
    <w:pPr>
      <w:jc w:val="center"/>
    </w:pPr>
  </w:style>
  <w:style w:type="paragraph" w:customStyle="1" w:styleId="-">
    <w:name w:val="ЭР-содержание (правое окно)"/>
    <w:basedOn w:val="a"/>
    <w:next w:val="a"/>
    <w:uiPriority w:val="99"/>
    <w:rsid w:val="00C902A7"/>
    <w:pPr>
      <w:widowControl w:val="0"/>
      <w:autoSpaceDE w:val="0"/>
      <w:autoSpaceDN w:val="0"/>
      <w:adjustRightInd w:val="0"/>
      <w:spacing w:before="300"/>
    </w:pPr>
    <w:rPr>
      <w:rFonts w:ascii="Arial" w:eastAsia="Times New Roman" w:hAnsi="Arial"/>
      <w:sz w:val="24"/>
      <w:szCs w:val="24"/>
    </w:rPr>
  </w:style>
  <w:style w:type="paragraph" w:styleId="affff6">
    <w:name w:val="Title"/>
    <w:basedOn w:val="a"/>
    <w:link w:val="affff7"/>
    <w:uiPriority w:val="10"/>
    <w:qFormat/>
    <w:rsid w:val="00C902A7"/>
    <w:pPr>
      <w:jc w:val="center"/>
    </w:pPr>
    <w:rPr>
      <w:rFonts w:ascii="Times New Roman" w:eastAsia="Times New Roman" w:hAnsi="Times New Roman" w:cs="Times New Roman"/>
      <w:sz w:val="28"/>
    </w:rPr>
  </w:style>
  <w:style w:type="character" w:customStyle="1" w:styleId="affff7">
    <w:name w:val="Название Знак"/>
    <w:basedOn w:val="a0"/>
    <w:link w:val="affff6"/>
    <w:uiPriority w:val="10"/>
    <w:rsid w:val="00C902A7"/>
    <w:rPr>
      <w:rFonts w:ascii="Times New Roman" w:eastAsia="Times New Roman" w:hAnsi="Times New Roman" w:cs="Times New Roman"/>
      <w:sz w:val="28"/>
      <w:szCs w:val="20"/>
      <w:lang w:eastAsia="ru-RU"/>
    </w:rPr>
  </w:style>
  <w:style w:type="paragraph" w:styleId="affff8">
    <w:name w:val="Body Text Indent"/>
    <w:basedOn w:val="a"/>
    <w:link w:val="affff9"/>
    <w:rsid w:val="00C902A7"/>
    <w:pPr>
      <w:widowControl w:val="0"/>
      <w:shd w:val="clear" w:color="auto" w:fill="FFFFFF"/>
      <w:autoSpaceDE w:val="0"/>
      <w:autoSpaceDN w:val="0"/>
      <w:adjustRightInd w:val="0"/>
      <w:ind w:firstLine="720"/>
      <w:jc w:val="both"/>
    </w:pPr>
    <w:rPr>
      <w:rFonts w:ascii="Times New Roman" w:eastAsia="Times New Roman" w:hAnsi="Times New Roman" w:cs="Courier New"/>
      <w:color w:val="000000"/>
      <w:sz w:val="24"/>
      <w:szCs w:val="34"/>
    </w:rPr>
  </w:style>
  <w:style w:type="character" w:customStyle="1" w:styleId="affff9">
    <w:name w:val="Основной текст с отступом Знак"/>
    <w:basedOn w:val="a0"/>
    <w:link w:val="affff8"/>
    <w:rsid w:val="00C902A7"/>
    <w:rPr>
      <w:rFonts w:ascii="Times New Roman" w:eastAsia="Times New Roman" w:hAnsi="Times New Roman" w:cs="Courier New"/>
      <w:color w:val="000000"/>
      <w:sz w:val="24"/>
      <w:szCs w:val="34"/>
      <w:shd w:val="clear" w:color="auto" w:fill="FFFFFF"/>
      <w:lang w:eastAsia="ru-RU"/>
    </w:rPr>
  </w:style>
  <w:style w:type="character" w:styleId="affffa">
    <w:name w:val="Strong"/>
    <w:basedOn w:val="a0"/>
    <w:uiPriority w:val="22"/>
    <w:qFormat/>
    <w:rsid w:val="00C902A7"/>
    <w:rPr>
      <w:b/>
      <w:bCs/>
    </w:rPr>
  </w:style>
  <w:style w:type="paragraph" w:customStyle="1" w:styleId="12">
    <w:name w:val="Без интервала1"/>
    <w:qFormat/>
    <w:rsid w:val="00C902A7"/>
    <w:pPr>
      <w:spacing w:after="0" w:line="240" w:lineRule="auto"/>
    </w:pPr>
    <w:rPr>
      <w:rFonts w:ascii="Calibri" w:eastAsia="Times New Roman" w:hAnsi="Calibri" w:cs="Times New Roman"/>
      <w:lang w:eastAsia="ru-RU"/>
    </w:rPr>
  </w:style>
  <w:style w:type="paragraph" w:customStyle="1" w:styleId="affffb">
    <w:name w:val="Стиль"/>
    <w:rsid w:val="00C902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ffc">
    <w:name w:val="Hyperlink"/>
    <w:rsid w:val="00C902A7"/>
    <w:rPr>
      <w:color w:val="000080"/>
      <w:u w:val="single"/>
    </w:rPr>
  </w:style>
  <w:style w:type="table" w:styleId="affffd">
    <w:name w:val="Table Grid"/>
    <w:basedOn w:val="a1"/>
    <w:uiPriority w:val="59"/>
    <w:rsid w:val="00C902A7"/>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902A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e">
    <w:name w:val="Body Text"/>
    <w:basedOn w:val="a"/>
    <w:link w:val="afffff"/>
    <w:uiPriority w:val="99"/>
    <w:semiHidden/>
    <w:unhideWhenUsed/>
    <w:rsid w:val="00C902A7"/>
    <w:pPr>
      <w:spacing w:after="120"/>
    </w:pPr>
  </w:style>
  <w:style w:type="character" w:customStyle="1" w:styleId="afffff">
    <w:name w:val="Основной текст Знак"/>
    <w:basedOn w:val="a0"/>
    <w:link w:val="affffe"/>
    <w:uiPriority w:val="99"/>
    <w:semiHidden/>
    <w:rsid w:val="00C902A7"/>
    <w:rPr>
      <w:rFonts w:ascii="Calibri" w:eastAsia="Calibri" w:hAnsi="Calibri" w:cs="Arial"/>
      <w:sz w:val="20"/>
      <w:szCs w:val="20"/>
      <w:lang w:eastAsia="ru-RU"/>
    </w:rPr>
  </w:style>
  <w:style w:type="character" w:styleId="afffff0">
    <w:name w:val="line number"/>
    <w:basedOn w:val="a0"/>
    <w:uiPriority w:val="99"/>
    <w:semiHidden/>
    <w:unhideWhenUsed/>
    <w:rsid w:val="00C902A7"/>
  </w:style>
  <w:style w:type="paragraph" w:styleId="afffff1">
    <w:name w:val="Balloon Text"/>
    <w:basedOn w:val="a"/>
    <w:link w:val="afffff2"/>
    <w:uiPriority w:val="99"/>
    <w:semiHidden/>
    <w:unhideWhenUsed/>
    <w:rsid w:val="00C902A7"/>
    <w:rPr>
      <w:rFonts w:ascii="Segoe UI" w:hAnsi="Segoe UI" w:cs="Segoe UI"/>
      <w:sz w:val="18"/>
      <w:szCs w:val="18"/>
    </w:rPr>
  </w:style>
  <w:style w:type="character" w:customStyle="1" w:styleId="afffff2">
    <w:name w:val="Текст выноски Знак"/>
    <w:basedOn w:val="a0"/>
    <w:link w:val="afffff1"/>
    <w:uiPriority w:val="99"/>
    <w:semiHidden/>
    <w:rsid w:val="00C902A7"/>
    <w:rPr>
      <w:rFonts w:ascii="Segoe UI" w:eastAsia="Calibri" w:hAnsi="Segoe UI" w:cs="Segoe UI"/>
      <w:sz w:val="18"/>
      <w:szCs w:val="18"/>
      <w:lang w:eastAsia="ru-RU"/>
    </w:rPr>
  </w:style>
  <w:style w:type="paragraph" w:styleId="afffff3">
    <w:name w:val="Normal (Web)"/>
    <w:basedOn w:val="a"/>
    <w:uiPriority w:val="99"/>
    <w:semiHidden/>
    <w:unhideWhenUsed/>
    <w:rsid w:val="00C902A7"/>
    <w:pPr>
      <w:spacing w:before="200" w:after="100" w:afterAutospacing="1"/>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C902A7"/>
    <w:rPr>
      <w:rFonts w:ascii="Calibri" w:eastAsia="Calibri" w:hAnsi="Calibri" w:cs="Arial"/>
      <w:sz w:val="20"/>
      <w:szCs w:val="20"/>
      <w:lang w:eastAsia="ru-RU"/>
    </w:rPr>
  </w:style>
  <w:style w:type="paragraph" w:customStyle="1" w:styleId="p1">
    <w:name w:val="p1"/>
    <w:basedOn w:val="a"/>
    <w:uiPriority w:val="99"/>
    <w:rsid w:val="001120B6"/>
    <w:pPr>
      <w:spacing w:before="100" w:beforeAutospacing="1" w:after="100" w:afterAutospacing="1"/>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116FDE"/>
  </w:style>
  <w:style w:type="paragraph" w:customStyle="1" w:styleId="21">
    <w:name w:val="Заголовок2"/>
    <w:basedOn w:val="af3"/>
    <w:next w:val="a"/>
    <w:uiPriority w:val="99"/>
    <w:rsid w:val="00116FDE"/>
    <w:rPr>
      <w:b/>
      <w:bCs/>
      <w:color w:val="0058A9"/>
      <w:shd w:val="clear" w:color="auto" w:fill="F0F0F0"/>
    </w:rPr>
  </w:style>
  <w:style w:type="character" w:styleId="afffff4">
    <w:name w:val="page number"/>
    <w:basedOn w:val="a0"/>
    <w:uiPriority w:val="99"/>
    <w:rsid w:val="00116FDE"/>
    <w:rPr>
      <w:rFonts w:cs="Times New Roman"/>
    </w:rPr>
  </w:style>
  <w:style w:type="table" w:customStyle="1" w:styleId="14">
    <w:name w:val="Сетка таблицы1"/>
    <w:basedOn w:val="a1"/>
    <w:next w:val="affffd"/>
    <w:rsid w:val="008D04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fffd"/>
    <w:rsid w:val="00DD7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fffd"/>
    <w:rsid w:val="00145A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hrana-tryda.com/node/2173" TargetMode="External"/><Relationship Id="rId4" Type="http://schemas.openxmlformats.org/officeDocument/2006/relationships/settings" Target="settings.xml"/><Relationship Id="rId9" Type="http://schemas.openxmlformats.org/officeDocument/2006/relationships/hyperlink" Target="https://ohrana-tryda.com/node/215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3F716-AC16-4442-8760-1E45F63C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11151</Words>
  <Characters>63562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Фокс</dc:creator>
  <cp:lastModifiedBy>Администратор</cp:lastModifiedBy>
  <cp:revision>3</cp:revision>
  <cp:lastPrinted>2020-10-05T07:38:00Z</cp:lastPrinted>
  <dcterms:created xsi:type="dcterms:W3CDTF">2021-06-23T08:16:00Z</dcterms:created>
  <dcterms:modified xsi:type="dcterms:W3CDTF">2021-06-23T08:18:00Z</dcterms:modified>
</cp:coreProperties>
</file>